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AA6C" w14:textId="77777777" w:rsidR="00E178E0" w:rsidRPr="005F2BED" w:rsidRDefault="00E178E0">
      <w:pPr>
        <w:rPr>
          <w:rFonts w:ascii="Tahoma" w:hAnsi="Tahoma" w:cs="Tahoma"/>
        </w:rPr>
      </w:pPr>
      <w:r w:rsidRPr="005F2BED">
        <w:rPr>
          <w:rFonts w:ascii="Tahoma" w:hAnsi="Tahoma" w:cs="Tahoma"/>
          <w:noProof/>
        </w:rPr>
        <mc:AlternateContent>
          <mc:Choice Requires="wps">
            <w:drawing>
              <wp:anchor distT="45720" distB="45720" distL="114300" distR="114300" simplePos="0" relativeHeight="251660288" behindDoc="0" locked="0" layoutInCell="1" allowOverlap="1" wp14:anchorId="6AC52CA6" wp14:editId="294EBB3E">
                <wp:simplePos x="0" y="0"/>
                <wp:positionH relativeFrom="column">
                  <wp:posOffset>2038350</wp:posOffset>
                </wp:positionH>
                <wp:positionV relativeFrom="paragraph">
                  <wp:posOffset>123825</wp:posOffset>
                </wp:positionV>
                <wp:extent cx="2352675" cy="409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09575"/>
                        </a:xfrm>
                        <a:prstGeom prst="rect">
                          <a:avLst/>
                        </a:prstGeom>
                        <a:noFill/>
                        <a:ln w="9525">
                          <a:noFill/>
                          <a:miter lim="800000"/>
                          <a:headEnd/>
                          <a:tailEnd/>
                        </a:ln>
                      </wps:spPr>
                      <wps:txbx>
                        <w:txbxContent>
                          <w:p w14:paraId="353FFC9E" w14:textId="77777777" w:rsidR="00E178E0" w:rsidRPr="00E178E0" w:rsidRDefault="00E178E0" w:rsidP="00E178E0">
                            <w:pPr>
                              <w:jc w:val="center"/>
                              <w:rPr>
                                <w:rFonts w:ascii="Tahoma" w:hAnsi="Tahoma" w:cs="Tahoma"/>
                                <w:b/>
                                <w:sz w:val="32"/>
                              </w:rPr>
                            </w:pPr>
                            <w:r w:rsidRPr="00E178E0">
                              <w:rPr>
                                <w:rFonts w:ascii="Tahoma" w:hAnsi="Tahoma" w:cs="Tahoma"/>
                                <w:b/>
                                <w:sz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52CA6" id="_x0000_t202" coordsize="21600,21600" o:spt="202" path="m,l,21600r21600,l21600,xe">
                <v:stroke joinstyle="miter"/>
                <v:path gradientshapeok="t" o:connecttype="rect"/>
              </v:shapetype>
              <v:shape id="Text Box 2" o:spid="_x0000_s1026" type="#_x0000_t202" style="position:absolute;margin-left:160.5pt;margin-top:9.75pt;width:185.2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" filled="f" stroked="f">
                <v:textbox>
                  <w:txbxContent>
                    <w:p w14:paraId="353FFC9E" w14:textId="77777777" w:rsidR="00E178E0" w:rsidRPr="00E178E0" w:rsidRDefault="00E178E0" w:rsidP="00E178E0">
                      <w:pPr>
                        <w:jc w:val="center"/>
                        <w:rPr>
                          <w:rFonts w:ascii="Tahoma" w:hAnsi="Tahoma" w:cs="Tahoma"/>
                          <w:b/>
                          <w:sz w:val="32"/>
                        </w:rPr>
                      </w:pPr>
                      <w:r w:rsidRPr="00E178E0">
                        <w:rPr>
                          <w:rFonts w:ascii="Tahoma" w:hAnsi="Tahoma" w:cs="Tahoma"/>
                          <w:b/>
                          <w:sz w:val="32"/>
                        </w:rPr>
                        <w:t>Job Description</w:t>
                      </w:r>
                    </w:p>
                  </w:txbxContent>
                </v:textbox>
                <w10:wrap type="square"/>
              </v:shape>
            </w:pict>
          </mc:Fallback>
        </mc:AlternateContent>
      </w:r>
      <w:r w:rsidRPr="005F2BED">
        <w:rPr>
          <w:rFonts w:ascii="Tahoma" w:hAnsi="Tahoma" w:cs="Tahoma"/>
          <w:noProof/>
        </w:rPr>
        <w:drawing>
          <wp:anchor distT="0" distB="0" distL="114300" distR="114300" simplePos="0" relativeHeight="251658240" behindDoc="0" locked="0" layoutInCell="1" allowOverlap="1" wp14:anchorId="4C71F265" wp14:editId="4A6CE15C">
            <wp:simplePos x="0" y="0"/>
            <wp:positionH relativeFrom="column">
              <wp:posOffset>-37782</wp:posOffset>
            </wp:positionH>
            <wp:positionV relativeFrom="margin">
              <wp:align>top</wp:align>
            </wp:positionV>
            <wp:extent cx="2209067" cy="428625"/>
            <wp:effectExtent l="0" t="0" r="1270" b="0"/>
            <wp:wrapNone/>
            <wp:docPr id="1" name="Picture 1" descr="A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067"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3D92A" w14:textId="77777777" w:rsidR="00E178E0" w:rsidRPr="005F2BED" w:rsidRDefault="00E178E0">
      <w:pPr>
        <w:rPr>
          <w:rFonts w:ascii="Tahoma" w:hAnsi="Tahoma" w:cs="Tahoma"/>
        </w:rPr>
      </w:pPr>
    </w:p>
    <w:p w14:paraId="278ED143" w14:textId="77777777" w:rsidR="00FE0401" w:rsidRPr="005F2BED" w:rsidRDefault="00FE0401">
      <w:pPr>
        <w:rPr>
          <w:rFonts w:ascii="Tahoma" w:hAnsi="Tahoma" w:cs="Tahoma"/>
        </w:rPr>
      </w:pPr>
    </w:p>
    <w:tbl>
      <w:tblPr>
        <w:tblStyle w:val="TableGrid"/>
        <w:tblW w:w="111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7915"/>
      </w:tblGrid>
      <w:tr w:rsidR="00E178E0" w:rsidRPr="005F2BED" w14:paraId="187FE795" w14:textId="77777777" w:rsidTr="00E2002C">
        <w:tc>
          <w:tcPr>
            <w:tcW w:w="3245" w:type="dxa"/>
          </w:tcPr>
          <w:p w14:paraId="2CFEC93D" w14:textId="77777777" w:rsidR="00E178E0" w:rsidRPr="005F2BED" w:rsidRDefault="00E178E0">
            <w:pPr>
              <w:rPr>
                <w:rFonts w:ascii="Tahoma" w:hAnsi="Tahoma" w:cs="Tahoma"/>
                <w:b/>
              </w:rPr>
            </w:pPr>
            <w:r w:rsidRPr="005F2BED">
              <w:rPr>
                <w:rFonts w:ascii="Tahoma" w:hAnsi="Tahoma" w:cs="Tahoma"/>
                <w:b/>
              </w:rPr>
              <w:t>Job Title:</w:t>
            </w:r>
          </w:p>
        </w:tc>
        <w:tc>
          <w:tcPr>
            <w:tcW w:w="7915" w:type="dxa"/>
          </w:tcPr>
          <w:p w14:paraId="457AF117" w14:textId="0348AC0F" w:rsidR="00E178E0" w:rsidRPr="005F2BED" w:rsidRDefault="00573F36">
            <w:pPr>
              <w:rPr>
                <w:rFonts w:ascii="Tahoma" w:hAnsi="Tahoma" w:cs="Tahoma"/>
              </w:rPr>
            </w:pPr>
            <w:r w:rsidRPr="00573F36">
              <w:rPr>
                <w:rFonts w:ascii="Tahoma" w:hAnsi="Tahoma" w:cs="Tahoma"/>
              </w:rPr>
              <w:t>Respite and Family Support Services Manager</w:t>
            </w:r>
            <w:ins w:id="0" w:author="Kristen Jackson" w:date="2020-08-19T08:46:00Z">
              <w:r>
                <w:rPr>
                  <w:rFonts w:ascii="Tahoma" w:hAnsi="Tahoma" w:cs="Tahoma"/>
                </w:rPr>
                <w:t xml:space="preserve">, </w:t>
              </w:r>
              <w:r w:rsidRPr="005632D5">
                <w:rPr>
                  <w:rFonts w:ascii="Tahoma" w:hAnsi="Tahoma" w:cs="Tahoma"/>
                </w:rPr>
                <w:t>Grade</w:t>
              </w:r>
            </w:ins>
            <w:ins w:id="1" w:author="Kristen Jackson" w:date="2020-08-19T09:17:00Z">
              <w:r w:rsidR="005632D5">
                <w:rPr>
                  <w:rFonts w:ascii="Tahoma" w:hAnsi="Tahoma" w:cs="Tahoma"/>
                </w:rPr>
                <w:t xml:space="preserve"> 7</w:t>
              </w:r>
            </w:ins>
          </w:p>
        </w:tc>
      </w:tr>
      <w:tr w:rsidR="00E178E0" w:rsidRPr="005F2BED" w14:paraId="07CDB096" w14:textId="77777777" w:rsidTr="00E2002C">
        <w:tc>
          <w:tcPr>
            <w:tcW w:w="3245" w:type="dxa"/>
          </w:tcPr>
          <w:p w14:paraId="7DE40C00" w14:textId="77777777" w:rsidR="00E178E0" w:rsidRPr="005F2BED" w:rsidRDefault="00E178E0">
            <w:pPr>
              <w:rPr>
                <w:rFonts w:ascii="Tahoma" w:hAnsi="Tahoma" w:cs="Tahoma"/>
                <w:b/>
              </w:rPr>
            </w:pPr>
            <w:r w:rsidRPr="005F2BED">
              <w:rPr>
                <w:rFonts w:ascii="Tahoma" w:hAnsi="Tahoma" w:cs="Tahoma"/>
                <w:b/>
              </w:rPr>
              <w:t>Reports to:</w:t>
            </w:r>
          </w:p>
        </w:tc>
        <w:tc>
          <w:tcPr>
            <w:tcW w:w="7915" w:type="dxa"/>
          </w:tcPr>
          <w:p w14:paraId="30AD6A24" w14:textId="335CD927" w:rsidR="00E178E0" w:rsidRPr="005F2BED" w:rsidRDefault="00573F36">
            <w:pPr>
              <w:rPr>
                <w:rFonts w:ascii="Tahoma" w:hAnsi="Tahoma" w:cs="Tahoma"/>
              </w:rPr>
            </w:pPr>
            <w:del w:id="2" w:author="Kristen Jackson" w:date="2020-08-19T08:55:00Z">
              <w:r w:rsidDel="00B74E6C">
                <w:rPr>
                  <w:rFonts w:ascii="Tahoma" w:hAnsi="Tahoma" w:cs="Tahoma"/>
                </w:rPr>
                <w:delText xml:space="preserve">Regional </w:delText>
              </w:r>
            </w:del>
            <w:r>
              <w:rPr>
                <w:rFonts w:ascii="Tahoma" w:hAnsi="Tahoma" w:cs="Tahoma"/>
              </w:rPr>
              <w:t>Director</w:t>
            </w:r>
            <w:ins w:id="3" w:author="Kristen Jackson" w:date="2020-08-19T08:55:00Z">
              <w:r w:rsidR="00B74E6C">
                <w:rPr>
                  <w:rFonts w:ascii="Tahoma" w:hAnsi="Tahoma" w:cs="Tahoma"/>
                </w:rPr>
                <w:t xml:space="preserve"> of Community Programs and Services</w:t>
              </w:r>
            </w:ins>
          </w:p>
        </w:tc>
      </w:tr>
      <w:tr w:rsidR="00E178E0" w:rsidRPr="005F2BED" w14:paraId="729E4C0F" w14:textId="77777777" w:rsidTr="00E2002C">
        <w:tc>
          <w:tcPr>
            <w:tcW w:w="3245" w:type="dxa"/>
          </w:tcPr>
          <w:p w14:paraId="78FC253C" w14:textId="77777777" w:rsidR="00E178E0" w:rsidRPr="005F2BED" w:rsidRDefault="00E178E0">
            <w:pPr>
              <w:rPr>
                <w:rFonts w:ascii="Tahoma" w:hAnsi="Tahoma" w:cs="Tahoma"/>
                <w:b/>
              </w:rPr>
            </w:pPr>
            <w:r w:rsidRPr="005F2BED">
              <w:rPr>
                <w:rFonts w:ascii="Tahoma" w:hAnsi="Tahoma" w:cs="Tahoma"/>
                <w:b/>
              </w:rPr>
              <w:t>FLSA Status/Schedule:</w:t>
            </w:r>
          </w:p>
        </w:tc>
        <w:tc>
          <w:tcPr>
            <w:tcW w:w="7915" w:type="dxa"/>
            <w:vAlign w:val="center"/>
          </w:tcPr>
          <w:p w14:paraId="7C2D5838" w14:textId="6C4C98A7" w:rsidR="00E178E0" w:rsidRPr="005F2BED" w:rsidRDefault="00E2002C" w:rsidP="00E2002C">
            <w:pPr>
              <w:rPr>
                <w:rFonts w:ascii="Tahoma" w:hAnsi="Tahoma" w:cs="Tahoma"/>
              </w:rPr>
            </w:pPr>
            <w:r>
              <w:rPr>
                <w:rFonts w:ascii="Tahoma" w:hAnsi="Tahoma" w:cs="Tahoma"/>
              </w:rPr>
              <w:t>Exempt</w:t>
            </w:r>
            <w:ins w:id="4" w:author="Kristen Jackson" w:date="2020-08-19T08:45:00Z">
              <w:r w:rsidR="00573F36">
                <w:rPr>
                  <w:rFonts w:ascii="Tahoma" w:hAnsi="Tahoma" w:cs="Tahoma"/>
                </w:rPr>
                <w:t>;</w:t>
              </w:r>
              <w:r w:rsidR="00573F36" w:rsidRPr="005F2BED">
                <w:rPr>
                  <w:rFonts w:ascii="Tahoma" w:hAnsi="Tahoma" w:cs="Tahoma"/>
                </w:rPr>
                <w:t xml:space="preserve"> 37.5 hours</w:t>
              </w:r>
              <w:r w:rsidR="00573F36">
                <w:rPr>
                  <w:rFonts w:ascii="Tahoma" w:hAnsi="Tahoma" w:cs="Tahoma"/>
                </w:rPr>
                <w:t xml:space="preserve"> per week</w:t>
              </w:r>
            </w:ins>
          </w:p>
        </w:tc>
      </w:tr>
      <w:tr w:rsidR="00E178E0" w:rsidRPr="005F2BED" w14:paraId="3BAAC77D" w14:textId="77777777" w:rsidTr="00E2002C">
        <w:tc>
          <w:tcPr>
            <w:tcW w:w="3245" w:type="dxa"/>
          </w:tcPr>
          <w:p w14:paraId="3DD8D50F" w14:textId="77777777" w:rsidR="00E178E0" w:rsidRPr="005F2BED" w:rsidRDefault="00C72EC5">
            <w:pPr>
              <w:rPr>
                <w:rFonts w:ascii="Tahoma" w:hAnsi="Tahoma" w:cs="Tahoma"/>
                <w:b/>
              </w:rPr>
            </w:pPr>
            <w:r w:rsidRPr="005F2BED">
              <w:rPr>
                <w:rFonts w:ascii="Tahoma" w:hAnsi="Tahoma" w:cs="Tahoma"/>
                <w:b/>
              </w:rPr>
              <w:t>Location:</w:t>
            </w:r>
          </w:p>
        </w:tc>
        <w:tc>
          <w:tcPr>
            <w:tcW w:w="7915" w:type="dxa"/>
          </w:tcPr>
          <w:p w14:paraId="427272CC" w14:textId="051C1349" w:rsidR="00E178E0" w:rsidRPr="005F2BED" w:rsidRDefault="00573F36">
            <w:pPr>
              <w:rPr>
                <w:rFonts w:ascii="Tahoma" w:hAnsi="Tahoma" w:cs="Tahoma"/>
              </w:rPr>
            </w:pPr>
            <w:ins w:id="5" w:author="Kristen Jackson" w:date="2020-08-19T08:46:00Z">
              <w:r>
                <w:rPr>
                  <w:rFonts w:ascii="Tahoma" w:hAnsi="Tahoma" w:cs="Tahoma"/>
                </w:rPr>
                <w:t>Syracuse with anticipated travel to satellite locations</w:t>
              </w:r>
            </w:ins>
          </w:p>
        </w:tc>
      </w:tr>
      <w:tr w:rsidR="00C72EC5" w:rsidRPr="005F2BED" w14:paraId="18B40A07" w14:textId="77777777" w:rsidTr="005F2BED">
        <w:tc>
          <w:tcPr>
            <w:tcW w:w="11160" w:type="dxa"/>
            <w:gridSpan w:val="2"/>
          </w:tcPr>
          <w:p w14:paraId="21B3D5E9" w14:textId="77777777" w:rsidR="00C72EC5" w:rsidRPr="005F2BED" w:rsidRDefault="00C72EC5" w:rsidP="00C72EC5">
            <w:pPr>
              <w:jc w:val="center"/>
              <w:rPr>
                <w:rFonts w:ascii="Tahoma" w:hAnsi="Tahoma" w:cs="Tahoma"/>
              </w:rPr>
            </w:pPr>
          </w:p>
          <w:p w14:paraId="0B221AC6" w14:textId="77777777" w:rsidR="00C72EC5" w:rsidRPr="005F2BED" w:rsidDel="001C2372" w:rsidRDefault="00C72EC5" w:rsidP="00C72EC5">
            <w:pPr>
              <w:jc w:val="center"/>
              <w:rPr>
                <w:del w:id="6" w:author="Kelli Nash" w:date="2020-08-19T16:18:00Z"/>
                <w:rFonts w:ascii="Tahoma" w:hAnsi="Tahoma" w:cs="Tahoma"/>
                <w:b/>
              </w:rPr>
            </w:pPr>
            <w:r w:rsidRPr="005F2BED">
              <w:rPr>
                <w:rFonts w:ascii="Tahoma" w:hAnsi="Tahoma" w:cs="Tahoma"/>
                <w:b/>
              </w:rPr>
              <w:t>ARISE’s mission is to work with people of all abilities to create a fair and just community in which everyone can fully participate.</w:t>
            </w:r>
            <w:bookmarkStart w:id="7" w:name="_GoBack"/>
            <w:bookmarkEnd w:id="7"/>
          </w:p>
          <w:p w14:paraId="3669CA37" w14:textId="77777777" w:rsidR="00C72EC5" w:rsidRPr="005F2BED" w:rsidDel="001C2372" w:rsidRDefault="00C72EC5" w:rsidP="00C72EC5">
            <w:pPr>
              <w:jc w:val="center"/>
              <w:rPr>
                <w:del w:id="8" w:author="Kelli Nash" w:date="2020-08-19T16:18:00Z"/>
                <w:rFonts w:ascii="Tahoma" w:hAnsi="Tahoma" w:cs="Tahoma"/>
              </w:rPr>
            </w:pPr>
          </w:p>
          <w:p w14:paraId="137F60DF" w14:textId="77777777" w:rsidR="00C72EC5" w:rsidRPr="005F2BED" w:rsidRDefault="00C72EC5" w:rsidP="001C2372">
            <w:pPr>
              <w:jc w:val="center"/>
              <w:rPr>
                <w:rFonts w:ascii="Tahoma" w:hAnsi="Tahoma" w:cs="Tahoma"/>
              </w:rPr>
              <w:pPrChange w:id="9" w:author="Kelli Nash" w:date="2020-08-19T16:18:00Z">
                <w:pPr>
                  <w:jc w:val="center"/>
                </w:pPr>
              </w:pPrChange>
            </w:pPr>
          </w:p>
        </w:tc>
      </w:tr>
    </w:tbl>
    <w:p w14:paraId="4DF17F2A" w14:textId="77777777" w:rsidR="00C72EC5" w:rsidRPr="005F2BED" w:rsidRDefault="00C72EC5">
      <w:pPr>
        <w:rPr>
          <w:rFonts w:ascii="Tahoma" w:hAnsi="Tahoma" w:cs="Tahoma"/>
        </w:rPr>
      </w:pPr>
    </w:p>
    <w:tbl>
      <w:tblPr>
        <w:tblStyle w:val="TableGrid"/>
        <w:tblW w:w="10985" w:type="dxa"/>
        <w:tblInd w:w="-95" w:type="dxa"/>
        <w:tblLook w:val="04A0" w:firstRow="1" w:lastRow="0" w:firstColumn="1" w:lastColumn="0" w:noHBand="0" w:noVBand="1"/>
      </w:tblPr>
      <w:tblGrid>
        <w:gridCol w:w="1192"/>
        <w:gridCol w:w="9793"/>
      </w:tblGrid>
      <w:tr w:rsidR="00C72EC5" w:rsidRPr="005F2BED" w14:paraId="09721B45" w14:textId="77777777" w:rsidTr="00C67048">
        <w:trPr>
          <w:trHeight w:val="413"/>
        </w:trPr>
        <w:tc>
          <w:tcPr>
            <w:tcW w:w="10985" w:type="dxa"/>
            <w:gridSpan w:val="2"/>
            <w:tcBorders>
              <w:top w:val="nil"/>
              <w:left w:val="nil"/>
              <w:bottom w:val="nil"/>
              <w:right w:val="nil"/>
            </w:tcBorders>
          </w:tcPr>
          <w:p w14:paraId="44A8592E" w14:textId="77777777" w:rsidR="00C72EC5" w:rsidRPr="00E2002C" w:rsidRDefault="00C72EC5" w:rsidP="00C67048">
            <w:pPr>
              <w:rPr>
                <w:rFonts w:ascii="Tahoma" w:hAnsi="Tahoma" w:cs="Tahoma"/>
                <w:b/>
                <w:sz w:val="23"/>
                <w:szCs w:val="23"/>
              </w:rPr>
            </w:pPr>
            <w:r w:rsidRPr="00E2002C">
              <w:rPr>
                <w:rFonts w:ascii="Tahoma" w:hAnsi="Tahoma" w:cs="Tahoma"/>
                <w:b/>
                <w:sz w:val="23"/>
                <w:szCs w:val="23"/>
              </w:rPr>
              <w:t>Job Summary:</w:t>
            </w:r>
          </w:p>
        </w:tc>
      </w:tr>
      <w:tr w:rsidR="00C72EC5" w:rsidRPr="005F2BED" w14:paraId="2E5C9A52" w14:textId="77777777" w:rsidTr="00C67048">
        <w:tc>
          <w:tcPr>
            <w:tcW w:w="10985" w:type="dxa"/>
            <w:gridSpan w:val="2"/>
            <w:tcBorders>
              <w:top w:val="nil"/>
              <w:left w:val="nil"/>
              <w:bottom w:val="nil"/>
              <w:right w:val="nil"/>
            </w:tcBorders>
          </w:tcPr>
          <w:p w14:paraId="798CEC92" w14:textId="19369477" w:rsidR="00C72EC5" w:rsidRPr="00E2002C" w:rsidRDefault="00573F36" w:rsidP="0002381D">
            <w:pPr>
              <w:shd w:val="clear" w:color="auto" w:fill="FFFFFF"/>
              <w:spacing w:after="240"/>
              <w:jc w:val="both"/>
              <w:rPr>
                <w:rFonts w:ascii="Tahoma" w:eastAsia="Times New Roman" w:hAnsi="Tahoma" w:cs="Tahoma"/>
                <w:color w:val="000000"/>
                <w:sz w:val="23"/>
                <w:szCs w:val="23"/>
              </w:rPr>
            </w:pPr>
            <w:r w:rsidRPr="00573F36">
              <w:rPr>
                <w:rFonts w:ascii="Tahoma" w:hAnsi="Tahoma" w:cs="Tahoma"/>
                <w:sz w:val="23"/>
                <w:szCs w:val="23"/>
              </w:rPr>
              <w:t xml:space="preserve">This position is responsible for seeing that high quality, safe and engaging </w:t>
            </w:r>
            <w:ins w:id="10" w:author="Kristen Jackson" w:date="2020-08-19T09:03:00Z">
              <w:r w:rsidR="00B74E6C">
                <w:rPr>
                  <w:rFonts w:ascii="Tahoma" w:hAnsi="Tahoma" w:cs="Tahoma"/>
                  <w:sz w:val="23"/>
                  <w:szCs w:val="23"/>
                </w:rPr>
                <w:t>R</w:t>
              </w:r>
            </w:ins>
            <w:del w:id="11" w:author="Kristen Jackson" w:date="2020-08-19T09:03:00Z">
              <w:r w:rsidRPr="00573F36" w:rsidDel="00B74E6C">
                <w:rPr>
                  <w:rFonts w:ascii="Tahoma" w:hAnsi="Tahoma" w:cs="Tahoma"/>
                  <w:sz w:val="23"/>
                  <w:szCs w:val="23"/>
                </w:rPr>
                <w:delText>r</w:delText>
              </w:r>
            </w:del>
            <w:r w:rsidRPr="00573F36">
              <w:rPr>
                <w:rFonts w:ascii="Tahoma" w:hAnsi="Tahoma" w:cs="Tahoma"/>
                <w:sz w:val="23"/>
                <w:szCs w:val="23"/>
              </w:rPr>
              <w:t>espite</w:t>
            </w:r>
            <w:del w:id="12" w:author="Kristen Jackson" w:date="2020-08-19T09:03:00Z">
              <w:r w:rsidRPr="00573F36" w:rsidDel="00B74E6C">
                <w:rPr>
                  <w:rFonts w:ascii="Tahoma" w:hAnsi="Tahoma" w:cs="Tahoma"/>
                  <w:sz w:val="23"/>
                  <w:szCs w:val="23"/>
                </w:rPr>
                <w:delText xml:space="preserve"> program</w:delText>
              </w:r>
            </w:del>
            <w:r w:rsidRPr="00573F36">
              <w:rPr>
                <w:rFonts w:ascii="Tahoma" w:hAnsi="Tahoma" w:cs="Tahoma"/>
                <w:sz w:val="23"/>
                <w:szCs w:val="23"/>
              </w:rPr>
              <w:t xml:space="preserve"> and Family Support Services (FSS) services </w:t>
            </w:r>
            <w:ins w:id="13" w:author="Kristen Jackson" w:date="2020-08-19T09:03:00Z">
              <w:r w:rsidR="00B74E6C">
                <w:rPr>
                  <w:rFonts w:ascii="Tahoma" w:hAnsi="Tahoma" w:cs="Tahoma"/>
                  <w:sz w:val="23"/>
                  <w:szCs w:val="23"/>
                </w:rPr>
                <w:t xml:space="preserve">programming </w:t>
              </w:r>
            </w:ins>
            <w:r w:rsidRPr="00573F36">
              <w:rPr>
                <w:rFonts w:ascii="Tahoma" w:hAnsi="Tahoma" w:cs="Tahoma"/>
                <w:sz w:val="23"/>
                <w:szCs w:val="23"/>
              </w:rPr>
              <w:t>are delivered at various sites throughout counties ARISE supports.  The success of Respite and FSS programs depends upon the incumbent providing simultaneous leadership and support to staff</w:t>
            </w:r>
            <w:ins w:id="14" w:author="Kristen Jackson" w:date="2020-08-19T09:03:00Z">
              <w:r w:rsidR="007F5A7C">
                <w:rPr>
                  <w:rFonts w:ascii="Tahoma" w:hAnsi="Tahoma" w:cs="Tahoma"/>
                  <w:sz w:val="23"/>
                  <w:szCs w:val="23"/>
                </w:rPr>
                <w:t>,</w:t>
              </w:r>
            </w:ins>
            <w:r w:rsidRPr="00573F36">
              <w:rPr>
                <w:rFonts w:ascii="Tahoma" w:hAnsi="Tahoma" w:cs="Tahoma"/>
                <w:sz w:val="23"/>
                <w:szCs w:val="23"/>
              </w:rPr>
              <w:t xml:space="preserve"> while understanding the needs of program participants and requirements of various stakeholders.</w:t>
            </w:r>
          </w:p>
        </w:tc>
      </w:tr>
      <w:tr w:rsidR="00C72EC5" w:rsidRPr="005F2BED" w14:paraId="572AA6D1" w14:textId="77777777" w:rsidTr="00C67048">
        <w:tc>
          <w:tcPr>
            <w:tcW w:w="10985" w:type="dxa"/>
            <w:gridSpan w:val="2"/>
            <w:tcBorders>
              <w:top w:val="nil"/>
              <w:left w:val="nil"/>
              <w:bottom w:val="nil"/>
              <w:right w:val="nil"/>
            </w:tcBorders>
          </w:tcPr>
          <w:p w14:paraId="31990A3D" w14:textId="77777777" w:rsidR="005F2BED" w:rsidRPr="00E2002C" w:rsidRDefault="00AF5013" w:rsidP="00E2002C">
            <w:pPr>
              <w:rPr>
                <w:rFonts w:ascii="Tahoma" w:hAnsi="Tahoma" w:cs="Tahoma"/>
                <w:b/>
                <w:sz w:val="23"/>
                <w:szCs w:val="23"/>
              </w:rPr>
            </w:pPr>
            <w:r w:rsidRPr="00E2002C">
              <w:rPr>
                <w:rFonts w:ascii="Tahoma" w:hAnsi="Tahoma" w:cs="Tahoma"/>
                <w:b/>
                <w:sz w:val="23"/>
                <w:szCs w:val="23"/>
              </w:rPr>
              <w:t xml:space="preserve">Required </w:t>
            </w:r>
            <w:r w:rsidR="00C72EC5" w:rsidRPr="00E2002C">
              <w:rPr>
                <w:rFonts w:ascii="Tahoma" w:hAnsi="Tahoma" w:cs="Tahoma"/>
                <w:b/>
                <w:sz w:val="23"/>
                <w:szCs w:val="23"/>
              </w:rPr>
              <w:t>Qualifications:</w:t>
            </w:r>
          </w:p>
        </w:tc>
      </w:tr>
      <w:tr w:rsidR="00AF5013" w:rsidRPr="005F2BED" w14:paraId="315CF64D" w14:textId="77777777" w:rsidTr="00C67048">
        <w:trPr>
          <w:trHeight w:val="1442"/>
        </w:trPr>
        <w:tc>
          <w:tcPr>
            <w:tcW w:w="10985" w:type="dxa"/>
            <w:gridSpan w:val="2"/>
            <w:tcBorders>
              <w:top w:val="nil"/>
              <w:left w:val="nil"/>
              <w:bottom w:val="nil"/>
              <w:right w:val="nil"/>
            </w:tcBorders>
          </w:tcPr>
          <w:p w14:paraId="1968AD72" w14:textId="34349BDD" w:rsidR="00573F36" w:rsidRPr="00573F36" w:rsidRDefault="00573F36" w:rsidP="00573F36">
            <w:pPr>
              <w:numPr>
                <w:ilvl w:val="0"/>
                <w:numId w:val="5"/>
              </w:numPr>
              <w:ind w:left="345" w:hanging="345"/>
              <w:rPr>
                <w:rFonts w:ascii="Tahoma" w:hAnsi="Tahoma" w:cs="Tahoma"/>
                <w:sz w:val="23"/>
                <w:szCs w:val="23"/>
              </w:rPr>
            </w:pPr>
            <w:r w:rsidRPr="00573F36">
              <w:rPr>
                <w:rFonts w:ascii="Tahoma" w:hAnsi="Tahoma" w:cs="Tahoma"/>
                <w:sz w:val="23"/>
                <w:szCs w:val="23"/>
              </w:rPr>
              <w:t>Bachelor’s degree in Human Services or related field, or an equivalent combination of experience and education</w:t>
            </w:r>
          </w:p>
          <w:p w14:paraId="5FD2A03D" w14:textId="45BB4589" w:rsidR="00573F36" w:rsidRPr="00573F36" w:rsidRDefault="00573F36" w:rsidP="00573F36">
            <w:pPr>
              <w:numPr>
                <w:ilvl w:val="0"/>
                <w:numId w:val="5"/>
              </w:numPr>
              <w:ind w:left="345" w:hanging="345"/>
              <w:rPr>
                <w:rFonts w:ascii="Tahoma" w:hAnsi="Tahoma" w:cs="Tahoma"/>
                <w:sz w:val="23"/>
                <w:szCs w:val="23"/>
              </w:rPr>
            </w:pPr>
            <w:r w:rsidRPr="00573F36">
              <w:rPr>
                <w:rFonts w:ascii="Tahoma" w:hAnsi="Tahoma" w:cs="Tahoma"/>
                <w:sz w:val="23"/>
                <w:szCs w:val="23"/>
              </w:rPr>
              <w:t xml:space="preserve">Demonstrated leadership </w:t>
            </w:r>
            <w:ins w:id="15" w:author="Kristen Jackson" w:date="2020-08-19T09:04:00Z">
              <w:r w:rsidR="007F5A7C">
                <w:rPr>
                  <w:rFonts w:ascii="Tahoma" w:hAnsi="Tahoma" w:cs="Tahoma"/>
                  <w:sz w:val="23"/>
                  <w:szCs w:val="23"/>
                </w:rPr>
                <w:t xml:space="preserve">and supervisory </w:t>
              </w:r>
            </w:ins>
            <w:r w:rsidRPr="00573F36">
              <w:rPr>
                <w:rFonts w:ascii="Tahoma" w:hAnsi="Tahoma" w:cs="Tahoma"/>
                <w:sz w:val="23"/>
                <w:szCs w:val="23"/>
              </w:rPr>
              <w:t>experience</w:t>
            </w:r>
          </w:p>
          <w:p w14:paraId="2E5A3C59" w14:textId="79783A1C" w:rsidR="00573F36" w:rsidRPr="00573F36" w:rsidRDefault="00573F36" w:rsidP="00573F36">
            <w:pPr>
              <w:numPr>
                <w:ilvl w:val="0"/>
                <w:numId w:val="5"/>
              </w:numPr>
              <w:ind w:left="345" w:hanging="345"/>
              <w:rPr>
                <w:rFonts w:ascii="Tahoma" w:hAnsi="Tahoma" w:cs="Tahoma"/>
                <w:sz w:val="23"/>
                <w:szCs w:val="23"/>
              </w:rPr>
            </w:pPr>
            <w:r w:rsidRPr="00573F36">
              <w:rPr>
                <w:rFonts w:ascii="Tahoma" w:hAnsi="Tahoma" w:cs="Tahoma"/>
                <w:sz w:val="23"/>
                <w:szCs w:val="23"/>
              </w:rPr>
              <w:t xml:space="preserve">Proficient computer skills, especially </w:t>
            </w:r>
            <w:ins w:id="16" w:author="Kristen Jackson" w:date="2020-08-19T09:04:00Z">
              <w:r w:rsidR="007F5A7C">
                <w:rPr>
                  <w:rFonts w:ascii="Tahoma" w:hAnsi="Tahoma" w:cs="Tahoma"/>
                  <w:sz w:val="23"/>
                  <w:szCs w:val="23"/>
                </w:rPr>
                <w:t xml:space="preserve">SharePoint, Outlook, </w:t>
              </w:r>
            </w:ins>
            <w:r w:rsidRPr="00573F36">
              <w:rPr>
                <w:rFonts w:ascii="Tahoma" w:hAnsi="Tahoma" w:cs="Tahoma"/>
                <w:sz w:val="23"/>
                <w:szCs w:val="23"/>
              </w:rPr>
              <w:t xml:space="preserve">MS Word and Excel, familiar with electronic timekeeping </w:t>
            </w:r>
          </w:p>
          <w:p w14:paraId="56C9E34B" w14:textId="77777777" w:rsidR="00573F36" w:rsidRPr="00573F36" w:rsidRDefault="00573F36" w:rsidP="00573F36">
            <w:pPr>
              <w:numPr>
                <w:ilvl w:val="0"/>
                <w:numId w:val="5"/>
              </w:numPr>
              <w:ind w:left="345" w:hanging="345"/>
              <w:rPr>
                <w:rFonts w:ascii="Tahoma" w:hAnsi="Tahoma" w:cs="Tahoma"/>
                <w:sz w:val="23"/>
                <w:szCs w:val="23"/>
              </w:rPr>
            </w:pPr>
            <w:r w:rsidRPr="00573F36">
              <w:rPr>
                <w:rFonts w:ascii="Tahoma" w:hAnsi="Tahoma" w:cs="Tahoma"/>
                <w:sz w:val="23"/>
                <w:szCs w:val="23"/>
              </w:rPr>
              <w:t xml:space="preserve">Solid written and verbal communication skills </w:t>
            </w:r>
          </w:p>
          <w:p w14:paraId="1A21A098" w14:textId="5D0A0EC2" w:rsidR="00573F36" w:rsidRPr="00573F36" w:rsidDel="00B74E6C" w:rsidRDefault="00573F36" w:rsidP="00573F36">
            <w:pPr>
              <w:numPr>
                <w:ilvl w:val="0"/>
                <w:numId w:val="5"/>
              </w:numPr>
              <w:ind w:left="345" w:hanging="345"/>
              <w:rPr>
                <w:del w:id="17" w:author="Kristen Jackson" w:date="2020-08-19T08:56:00Z"/>
                <w:rFonts w:ascii="Tahoma" w:hAnsi="Tahoma" w:cs="Tahoma"/>
                <w:sz w:val="23"/>
                <w:szCs w:val="23"/>
              </w:rPr>
            </w:pPr>
            <w:r w:rsidRPr="00573F36">
              <w:rPr>
                <w:rFonts w:ascii="Tahoma" w:hAnsi="Tahoma" w:cs="Tahoma"/>
                <w:sz w:val="23"/>
                <w:szCs w:val="23"/>
              </w:rPr>
              <w:t xml:space="preserve">Clean license, appropriate motor vehicle insurance coverage, and safe and reliable transportation for travel to various sites throughout </w:t>
            </w:r>
            <w:del w:id="18" w:author="Kristen Jackson" w:date="2020-08-19T09:06:00Z">
              <w:r w:rsidRPr="00573F36" w:rsidDel="0050611E">
                <w:rPr>
                  <w:rFonts w:ascii="Tahoma" w:hAnsi="Tahoma" w:cs="Tahoma"/>
                  <w:sz w:val="23"/>
                  <w:szCs w:val="23"/>
                </w:rPr>
                <w:delText>Onondaga and Madison</w:delText>
              </w:r>
            </w:del>
            <w:ins w:id="19" w:author="Kristen Jackson" w:date="2020-08-19T09:06:00Z">
              <w:r w:rsidR="0050611E">
                <w:rPr>
                  <w:rFonts w:ascii="Tahoma" w:hAnsi="Tahoma" w:cs="Tahoma"/>
                  <w:sz w:val="23"/>
                  <w:szCs w:val="23"/>
                </w:rPr>
                <w:t>all necessary</w:t>
              </w:r>
            </w:ins>
            <w:r w:rsidRPr="00573F36">
              <w:rPr>
                <w:rFonts w:ascii="Tahoma" w:hAnsi="Tahoma" w:cs="Tahoma"/>
                <w:sz w:val="23"/>
                <w:szCs w:val="23"/>
              </w:rPr>
              <w:t xml:space="preserve"> counties</w:t>
            </w:r>
            <w:del w:id="20" w:author="Kristen Jackson" w:date="2020-08-19T08:56:00Z">
              <w:r w:rsidRPr="00573F36" w:rsidDel="00B74E6C">
                <w:rPr>
                  <w:rFonts w:ascii="Tahoma" w:hAnsi="Tahoma" w:cs="Tahoma"/>
                  <w:sz w:val="23"/>
                  <w:szCs w:val="23"/>
                </w:rPr>
                <w:delText>.</w:delText>
              </w:r>
            </w:del>
          </w:p>
          <w:p w14:paraId="59ABDD7D" w14:textId="53A6B587" w:rsidR="00AF5013" w:rsidRPr="00B74E6C" w:rsidRDefault="00573F36" w:rsidP="00B74E6C">
            <w:pPr>
              <w:numPr>
                <w:ilvl w:val="0"/>
                <w:numId w:val="5"/>
              </w:numPr>
              <w:ind w:left="345" w:hanging="345"/>
              <w:rPr>
                <w:rFonts w:ascii="Tahoma" w:hAnsi="Tahoma" w:cs="Tahoma"/>
                <w:sz w:val="23"/>
                <w:szCs w:val="23"/>
              </w:rPr>
            </w:pPr>
            <w:del w:id="21" w:author="Kristen Jackson" w:date="2020-08-19T08:48:00Z">
              <w:r w:rsidRPr="00B74E6C" w:rsidDel="00573F36">
                <w:rPr>
                  <w:rFonts w:ascii="Tahoma" w:hAnsi="Tahoma" w:cs="Tahoma"/>
                  <w:sz w:val="23"/>
                  <w:szCs w:val="23"/>
                </w:rPr>
                <w:delText>CPR/First Aid certification is recommended</w:delText>
              </w:r>
            </w:del>
          </w:p>
        </w:tc>
      </w:tr>
      <w:tr w:rsidR="00C67048" w:rsidRPr="005F2BED" w14:paraId="7FDF1406" w14:textId="77777777" w:rsidTr="00C67048">
        <w:trPr>
          <w:trHeight w:val="318"/>
        </w:trPr>
        <w:tc>
          <w:tcPr>
            <w:tcW w:w="10985" w:type="dxa"/>
            <w:gridSpan w:val="2"/>
            <w:tcBorders>
              <w:top w:val="nil"/>
              <w:left w:val="nil"/>
              <w:bottom w:val="nil"/>
              <w:right w:val="nil"/>
            </w:tcBorders>
          </w:tcPr>
          <w:p w14:paraId="5661C568" w14:textId="77777777" w:rsidR="00C67048" w:rsidRPr="00E2002C" w:rsidRDefault="00C67048" w:rsidP="00C67048">
            <w:pPr>
              <w:rPr>
                <w:rFonts w:ascii="Tahoma" w:hAnsi="Tahoma" w:cs="Tahoma"/>
                <w:sz w:val="23"/>
                <w:szCs w:val="23"/>
              </w:rPr>
            </w:pPr>
          </w:p>
        </w:tc>
      </w:tr>
      <w:tr w:rsidR="00AF5013" w:rsidRPr="005F2BED" w14:paraId="023F8E79" w14:textId="77777777" w:rsidTr="00C67048">
        <w:tc>
          <w:tcPr>
            <w:tcW w:w="10985" w:type="dxa"/>
            <w:gridSpan w:val="2"/>
            <w:tcBorders>
              <w:top w:val="nil"/>
              <w:left w:val="nil"/>
              <w:bottom w:val="nil"/>
              <w:right w:val="nil"/>
            </w:tcBorders>
          </w:tcPr>
          <w:p w14:paraId="2C1023F1" w14:textId="77777777" w:rsidR="00AF5013" w:rsidRPr="00E2002C" w:rsidRDefault="00AF5013" w:rsidP="00C67048">
            <w:pPr>
              <w:shd w:val="clear" w:color="auto" w:fill="FFFFFF"/>
              <w:spacing w:before="100" w:beforeAutospacing="1" w:after="100" w:afterAutospacing="1"/>
              <w:rPr>
                <w:rFonts w:ascii="Tahoma" w:eastAsia="Times New Roman" w:hAnsi="Tahoma" w:cs="Tahoma"/>
                <w:b/>
                <w:color w:val="000000"/>
                <w:sz w:val="23"/>
                <w:szCs w:val="23"/>
              </w:rPr>
            </w:pPr>
            <w:r w:rsidRPr="00E2002C">
              <w:rPr>
                <w:rFonts w:ascii="Tahoma" w:eastAsia="Times New Roman" w:hAnsi="Tahoma" w:cs="Tahoma"/>
                <w:b/>
                <w:color w:val="000000"/>
                <w:sz w:val="23"/>
                <w:szCs w:val="23"/>
              </w:rPr>
              <w:t xml:space="preserve">Preferred Qualifications: </w:t>
            </w:r>
          </w:p>
        </w:tc>
      </w:tr>
      <w:tr w:rsidR="00AF5013" w:rsidRPr="005F2BED" w14:paraId="1118642E" w14:textId="77777777" w:rsidTr="00C67048">
        <w:tc>
          <w:tcPr>
            <w:tcW w:w="10985" w:type="dxa"/>
            <w:gridSpan w:val="2"/>
            <w:tcBorders>
              <w:top w:val="nil"/>
              <w:left w:val="nil"/>
              <w:bottom w:val="nil"/>
              <w:right w:val="nil"/>
            </w:tcBorders>
          </w:tcPr>
          <w:p w14:paraId="2D0417F9" w14:textId="3D8ECD31" w:rsidR="00246A1A" w:rsidRPr="00573F36" w:rsidRDefault="00573F36" w:rsidP="00573F36">
            <w:pPr>
              <w:pStyle w:val="ListParagraph"/>
              <w:numPr>
                <w:ilvl w:val="0"/>
                <w:numId w:val="6"/>
              </w:numPr>
              <w:shd w:val="clear" w:color="auto" w:fill="FFFFFF"/>
              <w:spacing w:before="100" w:beforeAutospacing="1"/>
              <w:ind w:left="360"/>
              <w:rPr>
                <w:rFonts w:ascii="Tahoma" w:eastAsia="Times New Roman" w:hAnsi="Tahoma" w:cs="Tahoma"/>
                <w:color w:val="000000"/>
                <w:sz w:val="23"/>
                <w:szCs w:val="23"/>
              </w:rPr>
            </w:pPr>
            <w:ins w:id="22" w:author="Kristen Jackson" w:date="2020-08-19T08:48:00Z">
              <w:r w:rsidRPr="00573F36">
                <w:rPr>
                  <w:rFonts w:ascii="Tahoma" w:hAnsi="Tahoma" w:cs="Tahoma"/>
                  <w:sz w:val="23"/>
                  <w:szCs w:val="23"/>
                </w:rPr>
                <w:t>CPR/First Aid certification is recommended</w:t>
              </w:r>
            </w:ins>
          </w:p>
        </w:tc>
      </w:tr>
      <w:tr w:rsidR="00AF5013" w:rsidRPr="005F2BED" w14:paraId="0FACBC8A" w14:textId="77777777" w:rsidTr="00C67048">
        <w:tc>
          <w:tcPr>
            <w:tcW w:w="1192" w:type="dxa"/>
            <w:tcBorders>
              <w:top w:val="nil"/>
              <w:left w:val="nil"/>
              <w:bottom w:val="nil"/>
              <w:right w:val="nil"/>
            </w:tcBorders>
          </w:tcPr>
          <w:p w14:paraId="6FC7FF71" w14:textId="77777777" w:rsidR="00AF5013" w:rsidRPr="00E2002C" w:rsidRDefault="00AF5013" w:rsidP="00C72EC5">
            <w:pPr>
              <w:rPr>
                <w:rFonts w:ascii="Tahoma" w:hAnsi="Tahoma" w:cs="Tahoma"/>
                <w:sz w:val="23"/>
                <w:szCs w:val="23"/>
              </w:rPr>
            </w:pPr>
          </w:p>
        </w:tc>
        <w:tc>
          <w:tcPr>
            <w:tcW w:w="9793" w:type="dxa"/>
            <w:tcBorders>
              <w:top w:val="nil"/>
              <w:left w:val="nil"/>
              <w:bottom w:val="nil"/>
              <w:right w:val="nil"/>
            </w:tcBorders>
          </w:tcPr>
          <w:p w14:paraId="669F7DDF" w14:textId="77777777" w:rsidR="00AF5013" w:rsidRPr="00E2002C" w:rsidRDefault="00AF5013" w:rsidP="00E2002C">
            <w:pPr>
              <w:shd w:val="clear" w:color="auto" w:fill="FFFFFF"/>
              <w:spacing w:before="100" w:beforeAutospacing="1" w:after="100" w:afterAutospacing="1"/>
              <w:rPr>
                <w:rFonts w:ascii="Tahoma" w:eastAsia="Times New Roman" w:hAnsi="Tahoma" w:cs="Tahoma"/>
                <w:color w:val="000000"/>
                <w:sz w:val="23"/>
                <w:szCs w:val="23"/>
              </w:rPr>
            </w:pPr>
          </w:p>
        </w:tc>
      </w:tr>
      <w:tr w:rsidR="0002381D" w:rsidRPr="005F2BED" w14:paraId="157A58AE" w14:textId="77777777" w:rsidTr="00C67048">
        <w:tc>
          <w:tcPr>
            <w:tcW w:w="10985" w:type="dxa"/>
            <w:gridSpan w:val="2"/>
            <w:tcBorders>
              <w:top w:val="nil"/>
              <w:left w:val="nil"/>
              <w:bottom w:val="nil"/>
              <w:right w:val="nil"/>
            </w:tcBorders>
          </w:tcPr>
          <w:p w14:paraId="0652119D" w14:textId="29997D8C" w:rsidR="005F2BED" w:rsidRPr="00E2002C" w:rsidRDefault="0002381D" w:rsidP="00C67048">
            <w:pPr>
              <w:rPr>
                <w:rFonts w:ascii="Tahoma" w:hAnsi="Tahoma" w:cs="Tahoma"/>
                <w:b/>
                <w:sz w:val="23"/>
                <w:szCs w:val="23"/>
              </w:rPr>
            </w:pPr>
            <w:r w:rsidRPr="00E2002C">
              <w:rPr>
                <w:rFonts w:ascii="Tahoma" w:hAnsi="Tahoma" w:cs="Tahoma"/>
                <w:b/>
                <w:sz w:val="23"/>
                <w:szCs w:val="23"/>
              </w:rPr>
              <w:t>Essential Functions:</w:t>
            </w:r>
          </w:p>
        </w:tc>
      </w:tr>
      <w:tr w:rsidR="0002381D" w:rsidRPr="005F2BED" w14:paraId="628EB665" w14:textId="77777777" w:rsidTr="00C67048">
        <w:tc>
          <w:tcPr>
            <w:tcW w:w="10985" w:type="dxa"/>
            <w:gridSpan w:val="2"/>
            <w:tcBorders>
              <w:top w:val="nil"/>
              <w:left w:val="nil"/>
              <w:bottom w:val="nil"/>
              <w:right w:val="nil"/>
            </w:tcBorders>
          </w:tcPr>
          <w:p w14:paraId="094D4BFD" w14:textId="6517B2F6"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Provide direct supervision to the Respite</w:t>
            </w:r>
            <w:ins w:id="23" w:author="Kristen Jackson" w:date="2020-08-19T08:52:00Z">
              <w:r>
                <w:rPr>
                  <w:rFonts w:ascii="Tahoma" w:hAnsi="Tahoma" w:cs="Tahoma"/>
                  <w:sz w:val="23"/>
                  <w:szCs w:val="23"/>
                </w:rPr>
                <w:t xml:space="preserve">, Inclusive Recreation and </w:t>
              </w:r>
            </w:ins>
            <w:del w:id="24" w:author="Kristen Jackson" w:date="2020-08-19T08:52:00Z">
              <w:r w:rsidRPr="00573F36" w:rsidDel="00573F36">
                <w:rPr>
                  <w:rFonts w:ascii="Tahoma" w:hAnsi="Tahoma" w:cs="Tahoma"/>
                  <w:sz w:val="23"/>
                  <w:szCs w:val="23"/>
                </w:rPr>
                <w:delText>/</w:delText>
              </w:r>
            </w:del>
            <w:r w:rsidRPr="00573F36">
              <w:rPr>
                <w:rFonts w:ascii="Tahoma" w:hAnsi="Tahoma" w:cs="Tahoma"/>
                <w:sz w:val="23"/>
                <w:szCs w:val="23"/>
              </w:rPr>
              <w:t>FSS Coordinators</w:t>
            </w:r>
            <w:del w:id="25" w:author="Kristen Jackson" w:date="2020-08-19T08:53:00Z">
              <w:r w:rsidRPr="00573F36" w:rsidDel="00573F36">
                <w:rPr>
                  <w:rFonts w:ascii="Tahoma" w:hAnsi="Tahoma" w:cs="Tahoma"/>
                  <w:sz w:val="23"/>
                  <w:szCs w:val="23"/>
                </w:rPr>
                <w:delText xml:space="preserve"> FSS program facilitators.</w:delText>
              </w:r>
            </w:del>
            <w:r w:rsidRPr="00573F36">
              <w:rPr>
                <w:rFonts w:ascii="Tahoma" w:hAnsi="Tahoma" w:cs="Tahoma"/>
                <w:sz w:val="23"/>
                <w:szCs w:val="23"/>
              </w:rPr>
              <w:t xml:space="preserve"> </w:t>
            </w:r>
          </w:p>
          <w:p w14:paraId="7568D950" w14:textId="583A5ACB"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Coordinate </w:t>
            </w:r>
            <w:ins w:id="26" w:author="Kristen Jackson" w:date="2020-08-19T09:06:00Z">
              <w:r w:rsidR="0050611E">
                <w:rPr>
                  <w:rFonts w:ascii="Tahoma" w:hAnsi="Tahoma" w:cs="Tahoma"/>
                  <w:sz w:val="23"/>
                  <w:szCs w:val="23"/>
                </w:rPr>
                <w:t xml:space="preserve">and fulfill </w:t>
              </w:r>
            </w:ins>
            <w:r w:rsidRPr="00573F36">
              <w:rPr>
                <w:rFonts w:ascii="Tahoma" w:hAnsi="Tahoma" w:cs="Tahoma"/>
                <w:sz w:val="23"/>
                <w:szCs w:val="23"/>
              </w:rPr>
              <w:t>FSS Contract</w:t>
            </w:r>
            <w:ins w:id="27" w:author="Kristen Jackson" w:date="2020-08-19T08:53:00Z">
              <w:r>
                <w:rPr>
                  <w:rFonts w:ascii="Tahoma" w:hAnsi="Tahoma" w:cs="Tahoma"/>
                  <w:sz w:val="23"/>
                  <w:szCs w:val="23"/>
                </w:rPr>
                <w:t xml:space="preserve"> and other contract/grant</w:t>
              </w:r>
            </w:ins>
            <w:r w:rsidRPr="00573F36">
              <w:rPr>
                <w:rFonts w:ascii="Tahoma" w:hAnsi="Tahoma" w:cs="Tahoma"/>
                <w:sz w:val="23"/>
                <w:szCs w:val="23"/>
              </w:rPr>
              <w:t xml:space="preserve"> needs</w:t>
            </w:r>
            <w:del w:id="28" w:author="Kristen Jackson" w:date="2020-08-19T08:53:00Z">
              <w:r w:rsidRPr="00573F36" w:rsidDel="00573F36">
                <w:rPr>
                  <w:rFonts w:ascii="Tahoma" w:hAnsi="Tahoma" w:cs="Tahoma"/>
                  <w:sz w:val="23"/>
                  <w:szCs w:val="23"/>
                </w:rPr>
                <w:delText>.</w:delText>
              </w:r>
            </w:del>
            <w:r w:rsidRPr="00573F36">
              <w:rPr>
                <w:rFonts w:ascii="Tahoma" w:hAnsi="Tahoma" w:cs="Tahoma"/>
                <w:sz w:val="23"/>
                <w:szCs w:val="23"/>
              </w:rPr>
              <w:t xml:space="preserve"> </w:t>
            </w:r>
          </w:p>
          <w:p w14:paraId="5265B8F0" w14:textId="65992A56"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Attend </w:t>
            </w:r>
            <w:ins w:id="29" w:author="Kristen Jackson" w:date="2020-08-19T08:53:00Z">
              <w:r>
                <w:rPr>
                  <w:rFonts w:ascii="Tahoma" w:hAnsi="Tahoma" w:cs="Tahoma"/>
                  <w:sz w:val="23"/>
                  <w:szCs w:val="23"/>
                </w:rPr>
                <w:t>Family Support Services Committee (</w:t>
              </w:r>
            </w:ins>
            <w:r w:rsidRPr="00573F36">
              <w:rPr>
                <w:rFonts w:ascii="Tahoma" w:hAnsi="Tahoma" w:cs="Tahoma"/>
                <w:sz w:val="23"/>
                <w:szCs w:val="23"/>
              </w:rPr>
              <w:t>FSSC</w:t>
            </w:r>
            <w:ins w:id="30" w:author="Kristen Jackson" w:date="2020-08-19T08:53:00Z">
              <w:r>
                <w:rPr>
                  <w:rFonts w:ascii="Tahoma" w:hAnsi="Tahoma" w:cs="Tahoma"/>
                  <w:sz w:val="23"/>
                  <w:szCs w:val="23"/>
                </w:rPr>
                <w:t>)</w:t>
              </w:r>
            </w:ins>
            <w:r w:rsidRPr="00573F36">
              <w:rPr>
                <w:rFonts w:ascii="Tahoma" w:hAnsi="Tahoma" w:cs="Tahoma"/>
                <w:sz w:val="23"/>
                <w:szCs w:val="23"/>
              </w:rPr>
              <w:t xml:space="preserve"> meetings as required</w:t>
            </w:r>
          </w:p>
          <w:p w14:paraId="2374B82A"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Be alert to new regulations, policies and procedures – externally as well as internally</w:t>
            </w:r>
          </w:p>
          <w:p w14:paraId="4FC9E917"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Implement forms, policies, and procedures for the Respite and FSS programs</w:t>
            </w:r>
            <w:del w:id="31" w:author="Kristen Jackson" w:date="2020-08-19T09:01:00Z">
              <w:r w:rsidRPr="00573F36" w:rsidDel="00B74E6C">
                <w:rPr>
                  <w:rFonts w:ascii="Tahoma" w:hAnsi="Tahoma" w:cs="Tahoma"/>
                  <w:sz w:val="23"/>
                  <w:szCs w:val="23"/>
                </w:rPr>
                <w:delText xml:space="preserve">.  </w:delText>
              </w:r>
            </w:del>
          </w:p>
          <w:p w14:paraId="0FFFFC4A" w14:textId="3CCCD76F" w:rsidR="00573F36" w:rsidRPr="00573F36" w:rsidRDefault="0050611E" w:rsidP="00573F36">
            <w:pPr>
              <w:pStyle w:val="ListParagraph"/>
              <w:numPr>
                <w:ilvl w:val="0"/>
                <w:numId w:val="12"/>
              </w:numPr>
              <w:ind w:left="435"/>
              <w:rPr>
                <w:rFonts w:ascii="Tahoma" w:hAnsi="Tahoma" w:cs="Tahoma"/>
                <w:sz w:val="23"/>
                <w:szCs w:val="23"/>
              </w:rPr>
            </w:pPr>
            <w:ins w:id="32" w:author="Kristen Jackson" w:date="2020-08-19T09:07:00Z">
              <w:r>
                <w:rPr>
                  <w:rFonts w:ascii="Tahoma" w:hAnsi="Tahoma" w:cs="Tahoma"/>
                  <w:sz w:val="23"/>
                  <w:szCs w:val="23"/>
                </w:rPr>
                <w:t xml:space="preserve">Assist Coordinators with </w:t>
              </w:r>
            </w:ins>
            <w:del w:id="33" w:author="Kristen Jackson" w:date="2020-08-19T09:07:00Z">
              <w:r w:rsidR="00573F36" w:rsidRPr="00573F36" w:rsidDel="0050611E">
                <w:rPr>
                  <w:rFonts w:ascii="Tahoma" w:hAnsi="Tahoma" w:cs="Tahoma"/>
                  <w:sz w:val="23"/>
                  <w:szCs w:val="23"/>
                </w:rPr>
                <w:delText>M</w:delText>
              </w:r>
            </w:del>
            <w:ins w:id="34" w:author="Kristen Jackson" w:date="2020-08-19T09:07:00Z">
              <w:r>
                <w:rPr>
                  <w:rFonts w:ascii="Tahoma" w:hAnsi="Tahoma" w:cs="Tahoma"/>
                  <w:sz w:val="23"/>
                  <w:szCs w:val="23"/>
                </w:rPr>
                <w:t>m</w:t>
              </w:r>
            </w:ins>
            <w:r w:rsidR="00573F36" w:rsidRPr="00573F36">
              <w:rPr>
                <w:rFonts w:ascii="Tahoma" w:hAnsi="Tahoma" w:cs="Tahoma"/>
                <w:sz w:val="23"/>
                <w:szCs w:val="23"/>
              </w:rPr>
              <w:t>anag</w:t>
            </w:r>
            <w:ins w:id="35" w:author="Kristen Jackson" w:date="2020-08-19T09:07:00Z">
              <w:r>
                <w:rPr>
                  <w:rFonts w:ascii="Tahoma" w:hAnsi="Tahoma" w:cs="Tahoma"/>
                  <w:sz w:val="23"/>
                  <w:szCs w:val="23"/>
                </w:rPr>
                <w:t>ing</w:t>
              </w:r>
            </w:ins>
            <w:del w:id="36" w:author="Kristen Jackson" w:date="2020-08-19T09:07:00Z">
              <w:r w:rsidR="00573F36" w:rsidRPr="00573F36" w:rsidDel="0050611E">
                <w:rPr>
                  <w:rFonts w:ascii="Tahoma" w:hAnsi="Tahoma" w:cs="Tahoma"/>
                  <w:sz w:val="23"/>
                  <w:szCs w:val="23"/>
                </w:rPr>
                <w:delText>e</w:delText>
              </w:r>
            </w:del>
            <w:r w:rsidR="00573F36" w:rsidRPr="00573F36">
              <w:rPr>
                <w:rFonts w:ascii="Tahoma" w:hAnsi="Tahoma" w:cs="Tahoma"/>
                <w:sz w:val="23"/>
                <w:szCs w:val="23"/>
              </w:rPr>
              <w:t xml:space="preserve"> issues related to providing services such as communication with school districts, parents and individuals, scheduling of staff to ensure coverage based on participants’ expected attendance to ensure adequate supervision and safety</w:t>
            </w:r>
            <w:del w:id="37" w:author="Kristen Jackson" w:date="2020-08-19T09:01:00Z">
              <w:r w:rsidR="00573F36" w:rsidRPr="00573F36" w:rsidDel="00B74E6C">
                <w:rPr>
                  <w:rFonts w:ascii="Tahoma" w:hAnsi="Tahoma" w:cs="Tahoma"/>
                  <w:sz w:val="23"/>
                  <w:szCs w:val="23"/>
                </w:rPr>
                <w:delText>.</w:delText>
              </w:r>
            </w:del>
          </w:p>
          <w:p w14:paraId="6A7E49B2" w14:textId="1F59A145" w:rsidR="00573F36" w:rsidRPr="00573F36" w:rsidRDefault="0050611E" w:rsidP="00573F36">
            <w:pPr>
              <w:pStyle w:val="ListParagraph"/>
              <w:numPr>
                <w:ilvl w:val="0"/>
                <w:numId w:val="12"/>
              </w:numPr>
              <w:ind w:left="435"/>
              <w:rPr>
                <w:rFonts w:ascii="Tahoma" w:hAnsi="Tahoma" w:cs="Tahoma"/>
                <w:sz w:val="23"/>
                <w:szCs w:val="23"/>
              </w:rPr>
            </w:pPr>
            <w:ins w:id="38" w:author="Kristen Jackson" w:date="2020-08-19T09:08:00Z">
              <w:r>
                <w:rPr>
                  <w:rFonts w:ascii="Tahoma" w:hAnsi="Tahoma" w:cs="Tahoma"/>
                  <w:sz w:val="23"/>
                  <w:szCs w:val="23"/>
                </w:rPr>
                <w:t>Assist Coordinators with c</w:t>
              </w:r>
            </w:ins>
            <w:del w:id="39" w:author="Kristen Jackson" w:date="2020-08-19T09:08:00Z">
              <w:r w:rsidR="00573F36" w:rsidRPr="00573F36" w:rsidDel="0050611E">
                <w:rPr>
                  <w:rFonts w:ascii="Tahoma" w:hAnsi="Tahoma" w:cs="Tahoma"/>
                  <w:sz w:val="23"/>
                  <w:szCs w:val="23"/>
                </w:rPr>
                <w:delText>C</w:delText>
              </w:r>
            </w:del>
            <w:r w:rsidR="00573F36" w:rsidRPr="00573F36">
              <w:rPr>
                <w:rFonts w:ascii="Tahoma" w:hAnsi="Tahoma" w:cs="Tahoma"/>
                <w:sz w:val="23"/>
                <w:szCs w:val="23"/>
              </w:rPr>
              <w:t>omplet</w:t>
            </w:r>
            <w:ins w:id="40" w:author="Kristen Jackson" w:date="2020-08-19T09:08:00Z">
              <w:r>
                <w:rPr>
                  <w:rFonts w:ascii="Tahoma" w:hAnsi="Tahoma" w:cs="Tahoma"/>
                  <w:sz w:val="23"/>
                  <w:szCs w:val="23"/>
                </w:rPr>
                <w:t>ing</w:t>
              </w:r>
            </w:ins>
            <w:del w:id="41" w:author="Kristen Jackson" w:date="2020-08-19T09:08:00Z">
              <w:r w:rsidR="00573F36" w:rsidRPr="00573F36" w:rsidDel="0050611E">
                <w:rPr>
                  <w:rFonts w:ascii="Tahoma" w:hAnsi="Tahoma" w:cs="Tahoma"/>
                  <w:sz w:val="23"/>
                  <w:szCs w:val="23"/>
                </w:rPr>
                <w:delText>e</w:delText>
              </w:r>
            </w:del>
            <w:r w:rsidR="00573F36" w:rsidRPr="00573F36">
              <w:rPr>
                <w:rFonts w:ascii="Tahoma" w:hAnsi="Tahoma" w:cs="Tahoma"/>
                <w:sz w:val="23"/>
                <w:szCs w:val="23"/>
              </w:rPr>
              <w:t xml:space="preserve"> intakes to enroll new individuals in the Respite and FSS programs and keep track of units authorized and all required documentation</w:t>
            </w:r>
            <w:del w:id="42" w:author="Kristen Jackson" w:date="2020-08-19T09:01:00Z">
              <w:r w:rsidR="00573F36" w:rsidRPr="00573F36" w:rsidDel="00B74E6C">
                <w:rPr>
                  <w:rFonts w:ascii="Tahoma" w:hAnsi="Tahoma" w:cs="Tahoma"/>
                  <w:sz w:val="23"/>
                  <w:szCs w:val="23"/>
                </w:rPr>
                <w:delText xml:space="preserve">.  </w:delText>
              </w:r>
            </w:del>
          </w:p>
          <w:p w14:paraId="09DE0EF4" w14:textId="4484E192"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Maintain program participants’ </w:t>
            </w:r>
            <w:ins w:id="43" w:author="Kristen Jackson" w:date="2020-08-19T08:53:00Z">
              <w:r w:rsidR="00B74E6C">
                <w:rPr>
                  <w:rFonts w:ascii="Tahoma" w:hAnsi="Tahoma" w:cs="Tahoma"/>
                  <w:sz w:val="23"/>
                  <w:szCs w:val="23"/>
                </w:rPr>
                <w:t>R</w:t>
              </w:r>
            </w:ins>
            <w:del w:id="44" w:author="Kristen Jackson" w:date="2020-08-19T08:53:00Z">
              <w:r w:rsidRPr="00573F36" w:rsidDel="00B74E6C">
                <w:rPr>
                  <w:rFonts w:ascii="Tahoma" w:hAnsi="Tahoma" w:cs="Tahoma"/>
                  <w:sz w:val="23"/>
                  <w:szCs w:val="23"/>
                </w:rPr>
                <w:delText>r</w:delText>
              </w:r>
            </w:del>
            <w:r w:rsidRPr="00573F36">
              <w:rPr>
                <w:rFonts w:ascii="Tahoma" w:hAnsi="Tahoma" w:cs="Tahoma"/>
                <w:sz w:val="23"/>
                <w:szCs w:val="23"/>
              </w:rPr>
              <w:t>espite records and documentation</w:t>
            </w:r>
            <w:del w:id="45" w:author="Kristen Jackson" w:date="2020-08-19T09:01:00Z">
              <w:r w:rsidRPr="00573F36" w:rsidDel="00B74E6C">
                <w:rPr>
                  <w:rFonts w:ascii="Tahoma" w:hAnsi="Tahoma" w:cs="Tahoma"/>
                  <w:sz w:val="23"/>
                  <w:szCs w:val="23"/>
                </w:rPr>
                <w:delText xml:space="preserve">.  </w:delText>
              </w:r>
            </w:del>
          </w:p>
          <w:p w14:paraId="26F05F97" w14:textId="11A75C32"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Complete OPWDD </w:t>
            </w:r>
            <w:ins w:id="46" w:author="Kristen Jackson" w:date="2020-08-19T09:08:00Z">
              <w:r w:rsidR="0050611E">
                <w:rPr>
                  <w:rFonts w:ascii="Tahoma" w:hAnsi="Tahoma" w:cs="Tahoma"/>
                  <w:sz w:val="23"/>
                  <w:szCs w:val="23"/>
                </w:rPr>
                <w:t xml:space="preserve">FSS </w:t>
              </w:r>
            </w:ins>
            <w:r w:rsidRPr="00573F36">
              <w:rPr>
                <w:rFonts w:ascii="Tahoma" w:hAnsi="Tahoma" w:cs="Tahoma"/>
                <w:sz w:val="23"/>
                <w:szCs w:val="23"/>
              </w:rPr>
              <w:t>quarterly reports as required</w:t>
            </w:r>
          </w:p>
          <w:p w14:paraId="6E8FD921" w14:textId="385B0A8E" w:rsidR="00573F36" w:rsidRPr="00573F36" w:rsidRDefault="00573F36" w:rsidP="00573F36">
            <w:pPr>
              <w:pStyle w:val="ListParagraph"/>
              <w:numPr>
                <w:ilvl w:val="0"/>
                <w:numId w:val="12"/>
              </w:numPr>
              <w:ind w:left="435"/>
              <w:rPr>
                <w:rFonts w:ascii="Tahoma" w:hAnsi="Tahoma" w:cs="Tahoma"/>
                <w:sz w:val="23"/>
                <w:szCs w:val="23"/>
              </w:rPr>
            </w:pPr>
            <w:del w:id="47" w:author="Kristen Jackson" w:date="2020-08-19T08:54:00Z">
              <w:r w:rsidRPr="00573F36" w:rsidDel="00B74E6C">
                <w:rPr>
                  <w:rFonts w:ascii="Tahoma" w:hAnsi="Tahoma" w:cs="Tahoma"/>
                  <w:sz w:val="23"/>
                  <w:szCs w:val="23"/>
                </w:rPr>
                <w:delText>Gather and submit documentation for Medicaid billing to the Business Office weekly</w:delText>
              </w:r>
            </w:del>
            <w:ins w:id="48" w:author="Kristen Jackson" w:date="2020-08-19T09:08:00Z">
              <w:r w:rsidR="0050611E">
                <w:rPr>
                  <w:rFonts w:ascii="Tahoma" w:hAnsi="Tahoma" w:cs="Tahoma"/>
                  <w:sz w:val="23"/>
                  <w:szCs w:val="23"/>
                </w:rPr>
                <w:t>Ensure c</w:t>
              </w:r>
            </w:ins>
            <w:ins w:id="49" w:author="Kristen Jackson" w:date="2020-08-19T08:54:00Z">
              <w:r w:rsidR="00B74E6C">
                <w:rPr>
                  <w:rFonts w:ascii="Tahoma" w:hAnsi="Tahoma" w:cs="Tahoma"/>
                  <w:sz w:val="23"/>
                  <w:szCs w:val="23"/>
                </w:rPr>
                <w:t>omplet</w:t>
              </w:r>
            </w:ins>
            <w:ins w:id="50" w:author="Kristen Jackson" w:date="2020-08-19T09:08:00Z">
              <w:r w:rsidR="0050611E">
                <w:rPr>
                  <w:rFonts w:ascii="Tahoma" w:hAnsi="Tahoma" w:cs="Tahoma"/>
                  <w:sz w:val="23"/>
                  <w:szCs w:val="23"/>
                </w:rPr>
                <w:t>ion of</w:t>
              </w:r>
            </w:ins>
            <w:ins w:id="51" w:author="Kristen Jackson" w:date="2020-08-19T08:54:00Z">
              <w:r w:rsidR="00B74E6C">
                <w:rPr>
                  <w:rFonts w:ascii="Tahoma" w:hAnsi="Tahoma" w:cs="Tahoma"/>
                  <w:sz w:val="23"/>
                  <w:szCs w:val="23"/>
                </w:rPr>
                <w:t xml:space="preserve"> billing procedures as necessary</w:t>
              </w:r>
            </w:ins>
          </w:p>
          <w:p w14:paraId="1F89A673" w14:textId="77777777" w:rsidR="00573F36" w:rsidRPr="00573F36" w:rsidRDefault="00573F36" w:rsidP="00B74E6C">
            <w:pPr>
              <w:pStyle w:val="ListParagraph"/>
              <w:numPr>
                <w:ilvl w:val="0"/>
                <w:numId w:val="12"/>
              </w:numPr>
              <w:ind w:left="435"/>
              <w:rPr>
                <w:rFonts w:ascii="Tahoma" w:hAnsi="Tahoma" w:cs="Tahoma"/>
                <w:sz w:val="23"/>
                <w:szCs w:val="23"/>
              </w:rPr>
            </w:pPr>
            <w:r w:rsidRPr="00573F36">
              <w:rPr>
                <w:rFonts w:ascii="Tahoma" w:hAnsi="Tahoma" w:cs="Tahoma"/>
                <w:sz w:val="23"/>
                <w:szCs w:val="23"/>
              </w:rPr>
              <w:t>Meet regularly with supervisor as required</w:t>
            </w:r>
            <w:del w:id="52" w:author="Kristen Jackson" w:date="2020-08-19T09:01:00Z">
              <w:r w:rsidRPr="00573F36" w:rsidDel="00B74E6C">
                <w:rPr>
                  <w:rFonts w:ascii="Tahoma" w:hAnsi="Tahoma" w:cs="Tahoma"/>
                  <w:sz w:val="23"/>
                  <w:szCs w:val="23"/>
                </w:rPr>
                <w:delText xml:space="preserve">. </w:delText>
              </w:r>
            </w:del>
          </w:p>
          <w:p w14:paraId="7EC34D22" w14:textId="00323E5B" w:rsidR="00573F36" w:rsidRPr="00573F36" w:rsidRDefault="00573F36" w:rsidP="00B74E6C">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Complete program statistics and reports as required for internal recordkeeping and funders including entering services provided in </w:t>
            </w:r>
            <w:del w:id="53" w:author="Kristen Jackson" w:date="2020-08-19T09:08:00Z">
              <w:r w:rsidRPr="00573F36" w:rsidDel="0050611E">
                <w:rPr>
                  <w:rFonts w:ascii="Tahoma" w:hAnsi="Tahoma" w:cs="Tahoma"/>
                  <w:sz w:val="23"/>
                  <w:szCs w:val="23"/>
                </w:rPr>
                <w:delText>CFAL</w:delText>
              </w:r>
            </w:del>
            <w:proofErr w:type="spellStart"/>
            <w:ins w:id="54" w:author="Kristen Jackson" w:date="2020-08-19T09:08:00Z">
              <w:r w:rsidR="0050611E">
                <w:rPr>
                  <w:rFonts w:ascii="Tahoma" w:hAnsi="Tahoma" w:cs="Tahoma"/>
                  <w:sz w:val="23"/>
                  <w:szCs w:val="23"/>
                </w:rPr>
                <w:t>Therap</w:t>
              </w:r>
            </w:ins>
            <w:proofErr w:type="spellEnd"/>
          </w:p>
          <w:p w14:paraId="25731CDF" w14:textId="77777777" w:rsidR="00573F36" w:rsidRPr="00573F36" w:rsidRDefault="00573F36" w:rsidP="00B74E6C">
            <w:pPr>
              <w:pStyle w:val="ListParagraph"/>
              <w:numPr>
                <w:ilvl w:val="0"/>
                <w:numId w:val="12"/>
              </w:numPr>
              <w:ind w:left="435"/>
              <w:rPr>
                <w:rFonts w:ascii="Tahoma" w:hAnsi="Tahoma" w:cs="Tahoma"/>
                <w:sz w:val="23"/>
                <w:szCs w:val="23"/>
              </w:rPr>
            </w:pPr>
            <w:r w:rsidRPr="00573F36">
              <w:rPr>
                <w:rFonts w:ascii="Tahoma" w:hAnsi="Tahoma" w:cs="Tahoma"/>
                <w:sz w:val="23"/>
                <w:szCs w:val="23"/>
              </w:rPr>
              <w:lastRenderedPageBreak/>
              <w:t xml:space="preserve">Periodically assess participant satisfaction with services  </w:t>
            </w:r>
          </w:p>
          <w:p w14:paraId="4C2752E1" w14:textId="08721E82" w:rsidR="00573F36" w:rsidRPr="00573F36" w:rsidRDefault="00573F36" w:rsidP="00B74E6C">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Ensure any errors or denials from funding sources are followed-up </w:t>
            </w:r>
            <w:ins w:id="55" w:author="Kristen Jackson" w:date="2020-08-19T08:54:00Z">
              <w:r w:rsidR="00B74E6C">
                <w:rPr>
                  <w:rFonts w:ascii="Tahoma" w:hAnsi="Tahoma" w:cs="Tahoma"/>
                  <w:sz w:val="23"/>
                  <w:szCs w:val="23"/>
                </w:rPr>
                <w:t>on</w:t>
              </w:r>
            </w:ins>
          </w:p>
          <w:p w14:paraId="1BA3609A" w14:textId="77777777" w:rsidR="00573F36" w:rsidRPr="00573F36" w:rsidRDefault="00573F36" w:rsidP="00B74E6C">
            <w:pPr>
              <w:pStyle w:val="ListParagraph"/>
              <w:numPr>
                <w:ilvl w:val="0"/>
                <w:numId w:val="12"/>
              </w:numPr>
              <w:ind w:left="435"/>
              <w:rPr>
                <w:rFonts w:ascii="Tahoma" w:hAnsi="Tahoma" w:cs="Tahoma"/>
                <w:sz w:val="23"/>
                <w:szCs w:val="23"/>
              </w:rPr>
            </w:pPr>
            <w:r w:rsidRPr="00573F36">
              <w:rPr>
                <w:rFonts w:ascii="Tahoma" w:hAnsi="Tahoma" w:cs="Tahoma"/>
                <w:sz w:val="23"/>
                <w:szCs w:val="23"/>
              </w:rPr>
              <w:t>Monitor budgets and monthly financial statements</w:t>
            </w:r>
          </w:p>
          <w:p w14:paraId="65BDA5C5" w14:textId="2E954985"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Submit P</w:t>
            </w:r>
            <w:ins w:id="56" w:author="Kristen Jackson" w:date="2020-08-19T08:54:00Z">
              <w:r w:rsidR="00B74E6C">
                <w:rPr>
                  <w:rFonts w:ascii="Tahoma" w:hAnsi="Tahoma" w:cs="Tahoma"/>
                  <w:sz w:val="23"/>
                  <w:szCs w:val="23"/>
                </w:rPr>
                <w:t xml:space="preserve">urchase </w:t>
              </w:r>
            </w:ins>
            <w:r w:rsidRPr="00573F36">
              <w:rPr>
                <w:rFonts w:ascii="Tahoma" w:hAnsi="Tahoma" w:cs="Tahoma"/>
                <w:sz w:val="23"/>
                <w:szCs w:val="23"/>
              </w:rPr>
              <w:t>O</w:t>
            </w:r>
            <w:ins w:id="57" w:author="Kristen Jackson" w:date="2020-08-19T08:54:00Z">
              <w:r w:rsidR="00B74E6C">
                <w:rPr>
                  <w:rFonts w:ascii="Tahoma" w:hAnsi="Tahoma" w:cs="Tahoma"/>
                  <w:sz w:val="23"/>
                  <w:szCs w:val="23"/>
                </w:rPr>
                <w:t>rders</w:t>
              </w:r>
            </w:ins>
            <w:r w:rsidRPr="00573F36">
              <w:rPr>
                <w:rFonts w:ascii="Tahoma" w:hAnsi="Tahoma" w:cs="Tahoma"/>
                <w:sz w:val="23"/>
                <w:szCs w:val="23"/>
              </w:rPr>
              <w:t xml:space="preserve"> and Check Requests for program expenses</w:t>
            </w:r>
          </w:p>
          <w:p w14:paraId="378D6EC1"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Conduct quarterly audits of program files</w:t>
            </w:r>
          </w:p>
          <w:p w14:paraId="47DEA313"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Support the ARISE mission and uphold all NYS Justice Center, OPWDD, OCFS and related agency regulations</w:t>
            </w:r>
          </w:p>
          <w:p w14:paraId="4322FC40"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Operate interdependently as a manager as well as a team member</w:t>
            </w:r>
          </w:p>
          <w:p w14:paraId="3033EFC1"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Participate in agency, team and other required meetings</w:t>
            </w:r>
          </w:p>
          <w:p w14:paraId="5381840C"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Uphold ethical standards required as a member of the management team</w:t>
            </w:r>
          </w:p>
          <w:p w14:paraId="2AB39E65"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Maintain professional conduct / detachment from personal involvement with individual(s) and / or their family members</w:t>
            </w:r>
          </w:p>
          <w:p w14:paraId="47D060F5"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Hold sensitive information and PHI with professional discretion, adhere to HIPAA compliance</w:t>
            </w:r>
          </w:p>
          <w:p w14:paraId="20246FCC"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Actively take steps to implement the Codes of Compliance and Conduct </w:t>
            </w:r>
          </w:p>
          <w:p w14:paraId="30E1A1F4" w14:textId="77777777"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Report any unsafe situations, accidents, or incidents to QI Director and Director immediately</w:t>
            </w:r>
          </w:p>
          <w:p w14:paraId="5B0ED3FF" w14:textId="10689B84" w:rsidR="00573F36"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 xml:space="preserve">Follow the ARISE Injury </w:t>
            </w:r>
            <w:ins w:id="58" w:author="Kristen Jackson" w:date="2020-08-19T08:54:00Z">
              <w:r w:rsidR="00B74E6C">
                <w:rPr>
                  <w:rFonts w:ascii="Tahoma" w:hAnsi="Tahoma" w:cs="Tahoma"/>
                  <w:sz w:val="23"/>
                  <w:szCs w:val="23"/>
                </w:rPr>
                <w:t>M</w:t>
              </w:r>
            </w:ins>
            <w:del w:id="59" w:author="Kristen Jackson" w:date="2020-08-19T08:54:00Z">
              <w:r w:rsidRPr="00573F36" w:rsidDel="00B74E6C">
                <w:rPr>
                  <w:rFonts w:ascii="Tahoma" w:hAnsi="Tahoma" w:cs="Tahoma"/>
                  <w:sz w:val="23"/>
                  <w:szCs w:val="23"/>
                </w:rPr>
                <w:delText>m</w:delText>
              </w:r>
            </w:del>
            <w:r w:rsidRPr="00573F36">
              <w:rPr>
                <w:rFonts w:ascii="Tahoma" w:hAnsi="Tahoma" w:cs="Tahoma"/>
                <w:sz w:val="23"/>
                <w:szCs w:val="23"/>
              </w:rPr>
              <w:t xml:space="preserve">anagement </w:t>
            </w:r>
            <w:ins w:id="60" w:author="Kristen Jackson" w:date="2020-08-19T08:54:00Z">
              <w:r w:rsidR="00B74E6C">
                <w:rPr>
                  <w:rFonts w:ascii="Tahoma" w:hAnsi="Tahoma" w:cs="Tahoma"/>
                  <w:sz w:val="23"/>
                  <w:szCs w:val="23"/>
                </w:rPr>
                <w:t>R</w:t>
              </w:r>
            </w:ins>
            <w:del w:id="61" w:author="Kristen Jackson" w:date="2020-08-19T08:54:00Z">
              <w:r w:rsidRPr="00573F36" w:rsidDel="00B74E6C">
                <w:rPr>
                  <w:rFonts w:ascii="Tahoma" w:hAnsi="Tahoma" w:cs="Tahoma"/>
                  <w:sz w:val="23"/>
                  <w:szCs w:val="23"/>
                </w:rPr>
                <w:delText>r</w:delText>
              </w:r>
            </w:del>
            <w:r w:rsidRPr="00573F36">
              <w:rPr>
                <w:rFonts w:ascii="Tahoma" w:hAnsi="Tahoma" w:cs="Tahoma"/>
                <w:sz w:val="23"/>
                <w:szCs w:val="23"/>
              </w:rPr>
              <w:t>eporting process</w:t>
            </w:r>
          </w:p>
          <w:p w14:paraId="61D27992" w14:textId="5BA87051" w:rsidR="0002381D" w:rsidRPr="00573F36" w:rsidRDefault="00573F36" w:rsidP="00573F36">
            <w:pPr>
              <w:pStyle w:val="ListParagraph"/>
              <w:numPr>
                <w:ilvl w:val="0"/>
                <w:numId w:val="12"/>
              </w:numPr>
              <w:ind w:left="435"/>
              <w:rPr>
                <w:rFonts w:ascii="Tahoma" w:hAnsi="Tahoma" w:cs="Tahoma"/>
                <w:sz w:val="23"/>
                <w:szCs w:val="23"/>
              </w:rPr>
            </w:pPr>
            <w:r w:rsidRPr="00573F36">
              <w:rPr>
                <w:rFonts w:ascii="Tahoma" w:hAnsi="Tahoma" w:cs="Tahoma"/>
                <w:sz w:val="23"/>
                <w:szCs w:val="23"/>
              </w:rPr>
              <w:t>Other duties as assigned</w:t>
            </w:r>
          </w:p>
        </w:tc>
      </w:tr>
      <w:tr w:rsidR="00573F36" w:rsidRPr="005F2BED" w14:paraId="5976B3F5" w14:textId="77777777" w:rsidTr="00C67048">
        <w:tc>
          <w:tcPr>
            <w:tcW w:w="10985" w:type="dxa"/>
            <w:gridSpan w:val="2"/>
            <w:tcBorders>
              <w:top w:val="nil"/>
              <w:left w:val="nil"/>
              <w:bottom w:val="nil"/>
              <w:right w:val="nil"/>
            </w:tcBorders>
          </w:tcPr>
          <w:p w14:paraId="0C3B4946" w14:textId="77777777" w:rsidR="00573F36" w:rsidRPr="00E2002C" w:rsidRDefault="00573F36" w:rsidP="00C67048">
            <w:pPr>
              <w:rPr>
                <w:rFonts w:ascii="Tahoma" w:hAnsi="Tahoma" w:cs="Tahoma"/>
                <w:b/>
                <w:sz w:val="23"/>
                <w:szCs w:val="23"/>
              </w:rPr>
            </w:pPr>
          </w:p>
        </w:tc>
      </w:tr>
      <w:tr w:rsidR="006A2456" w:rsidRPr="005F2BED" w14:paraId="2782BE06" w14:textId="77777777" w:rsidTr="00C67048">
        <w:tc>
          <w:tcPr>
            <w:tcW w:w="10985" w:type="dxa"/>
            <w:gridSpan w:val="2"/>
            <w:tcBorders>
              <w:top w:val="nil"/>
              <w:left w:val="nil"/>
              <w:bottom w:val="nil"/>
              <w:right w:val="nil"/>
            </w:tcBorders>
          </w:tcPr>
          <w:p w14:paraId="17F83129" w14:textId="1B1D1F6B" w:rsidR="006A2456" w:rsidRPr="00E2002C" w:rsidRDefault="006A2456" w:rsidP="006A2456">
            <w:pPr>
              <w:rPr>
                <w:rFonts w:ascii="Tahoma" w:hAnsi="Tahoma" w:cs="Tahoma"/>
                <w:b/>
                <w:sz w:val="23"/>
                <w:szCs w:val="23"/>
              </w:rPr>
            </w:pPr>
            <w:ins w:id="62" w:author="Kelli Nash" w:date="2020-08-19T16:15:00Z">
              <w:r w:rsidRPr="00465717">
                <w:rPr>
                  <w:rFonts w:ascii="Tahoma" w:hAnsi="Tahoma" w:cs="Tahoma"/>
                  <w:b/>
                  <w:sz w:val="23"/>
                  <w:szCs w:val="23"/>
                </w:rPr>
                <w:t>Benefits:</w:t>
              </w:r>
            </w:ins>
            <w:del w:id="63" w:author="Kelli Nash" w:date="2020-08-19T16:15:00Z">
              <w:r w:rsidRPr="00E2002C" w:rsidDel="00A32BE7">
                <w:rPr>
                  <w:rFonts w:ascii="Tahoma" w:hAnsi="Tahoma" w:cs="Tahoma"/>
                  <w:b/>
                  <w:sz w:val="23"/>
                  <w:szCs w:val="23"/>
                </w:rPr>
                <w:delText>Benefits:</w:delText>
              </w:r>
            </w:del>
          </w:p>
        </w:tc>
      </w:tr>
      <w:tr w:rsidR="006A2456" w:rsidRPr="005F2BED" w14:paraId="0376B91F" w14:textId="77777777" w:rsidTr="00C67048">
        <w:trPr>
          <w:trHeight w:val="817"/>
        </w:trPr>
        <w:tc>
          <w:tcPr>
            <w:tcW w:w="10985" w:type="dxa"/>
            <w:gridSpan w:val="2"/>
            <w:tcBorders>
              <w:top w:val="nil"/>
              <w:left w:val="nil"/>
              <w:bottom w:val="nil"/>
              <w:right w:val="nil"/>
            </w:tcBorders>
          </w:tcPr>
          <w:p w14:paraId="14667031" w14:textId="77777777" w:rsidR="006A2456" w:rsidRPr="00465717" w:rsidRDefault="006A2456" w:rsidP="006A2456">
            <w:pPr>
              <w:numPr>
                <w:ilvl w:val="0"/>
                <w:numId w:val="13"/>
              </w:numPr>
              <w:spacing w:after="6"/>
              <w:ind w:left="504"/>
              <w:contextualSpacing/>
              <w:rPr>
                <w:ins w:id="64" w:author="Kelli Nash" w:date="2020-08-19T16:15:00Z"/>
                <w:rFonts w:ascii="Tahoma" w:eastAsia="Calibri" w:hAnsi="Tahoma" w:cs="Tahoma"/>
                <w:sz w:val="23"/>
                <w:szCs w:val="23"/>
              </w:rPr>
            </w:pPr>
            <w:ins w:id="65" w:author="Kelli Nash" w:date="2020-08-19T16:15:00Z">
              <w:r w:rsidRPr="00465717">
                <w:rPr>
                  <w:rFonts w:ascii="Tahoma" w:eastAsia="Calibri" w:hAnsi="Tahoma" w:cs="Tahoma"/>
                  <w:sz w:val="23"/>
                  <w:szCs w:val="23"/>
                </w:rPr>
                <w:t>Generous paid time off includes:</w:t>
              </w:r>
            </w:ins>
          </w:p>
          <w:p w14:paraId="38EABB47" w14:textId="77777777" w:rsidR="006A2456" w:rsidRDefault="006A2456" w:rsidP="006A2456">
            <w:pPr>
              <w:numPr>
                <w:ilvl w:val="1"/>
                <w:numId w:val="13"/>
              </w:numPr>
              <w:spacing w:after="6"/>
              <w:ind w:left="720"/>
              <w:contextualSpacing/>
              <w:rPr>
                <w:ins w:id="66" w:author="Kelli Nash" w:date="2020-08-19T16:15:00Z"/>
                <w:rFonts w:ascii="Tahoma" w:eastAsia="Calibri" w:hAnsi="Tahoma" w:cs="Tahoma"/>
                <w:sz w:val="23"/>
                <w:szCs w:val="23"/>
              </w:rPr>
            </w:pPr>
            <w:ins w:id="67" w:author="Kelli Nash" w:date="2020-08-19T16:15:00Z">
              <w:r>
                <w:rPr>
                  <w:rFonts w:ascii="Tahoma" w:eastAsia="Calibri" w:hAnsi="Tahoma" w:cs="Tahoma"/>
                  <w:sz w:val="23"/>
                  <w:szCs w:val="23"/>
                </w:rPr>
                <w:t>11 paid</w:t>
              </w:r>
              <w:r w:rsidRPr="00465717">
                <w:rPr>
                  <w:rFonts w:ascii="Tahoma" w:eastAsia="Calibri" w:hAnsi="Tahoma" w:cs="Tahoma"/>
                  <w:sz w:val="23"/>
                  <w:szCs w:val="23"/>
                </w:rPr>
                <w:t xml:space="preserve"> holidays</w:t>
              </w:r>
              <w:r>
                <w:rPr>
                  <w:rFonts w:ascii="Tahoma" w:eastAsia="Calibri" w:hAnsi="Tahoma" w:cs="Tahoma"/>
                  <w:sz w:val="23"/>
                  <w:szCs w:val="23"/>
                </w:rPr>
                <w:t xml:space="preserve"> plus </w:t>
              </w:r>
            </w:ins>
          </w:p>
          <w:p w14:paraId="201F6478" w14:textId="77777777" w:rsidR="006A2456" w:rsidRPr="00465717" w:rsidRDefault="006A2456" w:rsidP="006A2456">
            <w:pPr>
              <w:numPr>
                <w:ilvl w:val="1"/>
                <w:numId w:val="13"/>
              </w:numPr>
              <w:spacing w:after="6"/>
              <w:ind w:left="720"/>
              <w:contextualSpacing/>
              <w:rPr>
                <w:ins w:id="68" w:author="Kelli Nash" w:date="2020-08-19T16:15:00Z"/>
                <w:rFonts w:ascii="Tahoma" w:eastAsia="Calibri" w:hAnsi="Tahoma" w:cs="Tahoma"/>
                <w:sz w:val="23"/>
                <w:szCs w:val="23"/>
              </w:rPr>
            </w:pPr>
            <w:ins w:id="69" w:author="Kelli Nash" w:date="2020-08-19T16:15:00Z">
              <w:r>
                <w:rPr>
                  <w:rFonts w:ascii="Tahoma" w:eastAsia="Calibri" w:hAnsi="Tahoma" w:cs="Tahoma"/>
                  <w:sz w:val="23"/>
                  <w:szCs w:val="23"/>
                </w:rPr>
                <w:t>Summer hours Fridays – as scheduled from Memorial Day to Labor Day</w:t>
              </w:r>
            </w:ins>
          </w:p>
          <w:p w14:paraId="6F5E029E" w14:textId="77777777" w:rsidR="006A2456" w:rsidRPr="00465717" w:rsidRDefault="006A2456" w:rsidP="006A2456">
            <w:pPr>
              <w:numPr>
                <w:ilvl w:val="1"/>
                <w:numId w:val="13"/>
              </w:numPr>
              <w:spacing w:after="6"/>
              <w:ind w:left="720"/>
              <w:contextualSpacing/>
              <w:rPr>
                <w:ins w:id="70" w:author="Kelli Nash" w:date="2020-08-19T16:15:00Z"/>
                <w:rFonts w:ascii="Tahoma" w:eastAsia="Calibri" w:hAnsi="Tahoma" w:cs="Tahoma"/>
                <w:sz w:val="23"/>
                <w:szCs w:val="23"/>
              </w:rPr>
            </w:pPr>
            <w:ins w:id="71" w:author="Kelli Nash" w:date="2020-08-19T16:15:00Z">
              <w:r w:rsidRPr="00465717">
                <w:rPr>
                  <w:rFonts w:ascii="Tahoma" w:eastAsia="Calibri" w:hAnsi="Tahoma" w:cs="Tahoma"/>
                  <w:sz w:val="23"/>
                  <w:szCs w:val="23"/>
                  <w:u w:val="single"/>
                </w:rPr>
                <w:t>20</w:t>
              </w:r>
              <w:r w:rsidRPr="00465717">
                <w:rPr>
                  <w:rFonts w:ascii="Tahoma" w:eastAsia="Calibri" w:hAnsi="Tahoma" w:cs="Tahoma"/>
                  <w:sz w:val="23"/>
                  <w:szCs w:val="23"/>
                </w:rPr>
                <w:t xml:space="preserve"> Earned Time Off days</w:t>
              </w:r>
              <w:r>
                <w:rPr>
                  <w:rFonts w:ascii="Tahoma" w:eastAsia="Calibri" w:hAnsi="Tahoma" w:cs="Tahoma"/>
                  <w:sz w:val="23"/>
                  <w:szCs w:val="23"/>
                </w:rPr>
                <w:t xml:space="preserve"> (5.77 hours accrued each biweekly pay cycle)</w:t>
              </w:r>
              <w:r w:rsidRPr="00465717">
                <w:rPr>
                  <w:rFonts w:ascii="Tahoma" w:eastAsia="Calibri" w:hAnsi="Tahoma" w:cs="Tahoma"/>
                  <w:sz w:val="23"/>
                  <w:szCs w:val="23"/>
                </w:rPr>
                <w:t xml:space="preserve"> in</w:t>
              </w:r>
              <w:r>
                <w:rPr>
                  <w:rFonts w:ascii="Tahoma" w:eastAsia="Calibri" w:hAnsi="Tahoma" w:cs="Tahoma"/>
                  <w:sz w:val="23"/>
                  <w:szCs w:val="23"/>
                </w:rPr>
                <w:t xml:space="preserve"> first and second year of employment; </w:t>
              </w:r>
              <w:r w:rsidRPr="00465717">
                <w:rPr>
                  <w:rFonts w:ascii="Tahoma" w:eastAsia="Calibri" w:hAnsi="Tahoma" w:cs="Tahoma"/>
                  <w:sz w:val="23"/>
                  <w:szCs w:val="23"/>
                  <w:u w:val="single"/>
                </w:rPr>
                <w:t>25</w:t>
              </w:r>
              <w:r w:rsidRPr="00465717">
                <w:rPr>
                  <w:rFonts w:ascii="Tahoma" w:eastAsia="Calibri" w:hAnsi="Tahoma" w:cs="Tahoma"/>
                  <w:sz w:val="23"/>
                  <w:szCs w:val="23"/>
                </w:rPr>
                <w:t xml:space="preserve"> ETO days after 2 years</w:t>
              </w:r>
              <w:r>
                <w:rPr>
                  <w:rFonts w:ascii="Tahoma" w:eastAsia="Calibri" w:hAnsi="Tahoma" w:cs="Tahoma"/>
                  <w:sz w:val="23"/>
                  <w:szCs w:val="23"/>
                </w:rPr>
                <w:t>; 30 ETO days in future milestone years</w:t>
              </w:r>
            </w:ins>
          </w:p>
          <w:p w14:paraId="04975BFE" w14:textId="77777777" w:rsidR="006A2456" w:rsidRDefault="006A2456" w:rsidP="006A2456">
            <w:pPr>
              <w:numPr>
                <w:ilvl w:val="0"/>
                <w:numId w:val="13"/>
              </w:numPr>
              <w:spacing w:after="6"/>
              <w:ind w:left="504"/>
              <w:contextualSpacing/>
              <w:rPr>
                <w:ins w:id="72" w:author="Kelli Nash" w:date="2020-08-19T16:15:00Z"/>
                <w:rFonts w:ascii="Tahoma" w:eastAsia="Calibri" w:hAnsi="Tahoma" w:cs="Tahoma"/>
                <w:sz w:val="23"/>
                <w:szCs w:val="23"/>
              </w:rPr>
            </w:pPr>
            <w:ins w:id="73" w:author="Kelli Nash" w:date="2020-08-19T16:15:00Z">
              <w:r w:rsidRPr="00323219">
                <w:rPr>
                  <w:rFonts w:ascii="Tahoma" w:eastAsia="Calibri" w:hAnsi="Tahoma" w:cs="Tahoma"/>
                  <w:sz w:val="23"/>
                  <w:szCs w:val="23"/>
                </w:rPr>
                <w:t>Participation in the 401(k) plan</w:t>
              </w:r>
              <w:r>
                <w:rPr>
                  <w:rFonts w:ascii="Tahoma" w:eastAsia="Calibri" w:hAnsi="Tahoma" w:cs="Tahoma"/>
                  <w:sz w:val="23"/>
                  <w:szCs w:val="23"/>
                </w:rPr>
                <w:t xml:space="preserve"> available at </w:t>
              </w:r>
              <w:r w:rsidRPr="00323219">
                <w:rPr>
                  <w:rFonts w:ascii="Tahoma" w:eastAsia="Calibri" w:hAnsi="Tahoma" w:cs="Tahoma"/>
                  <w:sz w:val="23"/>
                  <w:szCs w:val="23"/>
                </w:rPr>
                <w:t xml:space="preserve">hire; </w:t>
              </w:r>
              <w:r>
                <w:rPr>
                  <w:rFonts w:ascii="Tahoma" w:eastAsia="Calibri" w:hAnsi="Tahoma" w:cs="Tahoma"/>
                  <w:sz w:val="23"/>
                  <w:szCs w:val="23"/>
                </w:rPr>
                <w:t>Full vesting immediately; Employer match (50% of the first 5% deferred)</w:t>
              </w:r>
            </w:ins>
          </w:p>
          <w:p w14:paraId="3DB0C4AA" w14:textId="77777777" w:rsidR="006A2456" w:rsidRDefault="006A2456" w:rsidP="006A2456">
            <w:pPr>
              <w:numPr>
                <w:ilvl w:val="0"/>
                <w:numId w:val="13"/>
              </w:numPr>
              <w:spacing w:after="6"/>
              <w:ind w:left="504"/>
              <w:contextualSpacing/>
              <w:rPr>
                <w:ins w:id="74" w:author="Kelli Nash" w:date="2020-08-19T16:15:00Z"/>
                <w:rFonts w:ascii="Tahoma" w:eastAsia="Calibri" w:hAnsi="Tahoma" w:cs="Tahoma"/>
                <w:sz w:val="23"/>
                <w:szCs w:val="23"/>
              </w:rPr>
            </w:pPr>
            <w:ins w:id="75" w:author="Kelli Nash" w:date="2020-08-19T16:15:00Z">
              <w:r>
                <w:rPr>
                  <w:rFonts w:ascii="Tahoma" w:eastAsia="Calibri" w:hAnsi="Tahoma" w:cs="Tahoma"/>
                  <w:sz w:val="23"/>
                  <w:szCs w:val="23"/>
                </w:rPr>
                <w:t>Excellent</w:t>
              </w:r>
              <w:r w:rsidRPr="00323219">
                <w:rPr>
                  <w:rFonts w:ascii="Tahoma" w:eastAsia="Calibri" w:hAnsi="Tahoma" w:cs="Tahoma"/>
                  <w:sz w:val="23"/>
                  <w:szCs w:val="23"/>
                </w:rPr>
                <w:t xml:space="preserve"> med</w:t>
              </w:r>
              <w:r>
                <w:rPr>
                  <w:rFonts w:ascii="Tahoma" w:eastAsia="Calibri" w:hAnsi="Tahoma" w:cs="Tahoma"/>
                  <w:sz w:val="23"/>
                  <w:szCs w:val="23"/>
                </w:rPr>
                <w:t>ical plan through Excellus BC/BS</w:t>
              </w:r>
            </w:ins>
          </w:p>
          <w:p w14:paraId="417579BC" w14:textId="77777777" w:rsidR="006A2456" w:rsidRDefault="006A2456" w:rsidP="006A2456">
            <w:pPr>
              <w:numPr>
                <w:ilvl w:val="0"/>
                <w:numId w:val="13"/>
              </w:numPr>
              <w:spacing w:after="6"/>
              <w:ind w:left="504"/>
              <w:contextualSpacing/>
              <w:rPr>
                <w:ins w:id="76" w:author="Kelli Nash" w:date="2020-08-19T16:15:00Z"/>
                <w:rFonts w:ascii="Tahoma" w:eastAsia="Calibri" w:hAnsi="Tahoma" w:cs="Tahoma"/>
                <w:sz w:val="23"/>
                <w:szCs w:val="23"/>
              </w:rPr>
            </w:pPr>
            <w:ins w:id="77" w:author="Kelli Nash" w:date="2020-08-19T16:15:00Z">
              <w:r>
                <w:rPr>
                  <w:rFonts w:ascii="Tahoma" w:eastAsia="Calibri" w:hAnsi="Tahoma" w:cs="Tahoma"/>
                  <w:sz w:val="23"/>
                  <w:szCs w:val="23"/>
                </w:rPr>
                <w:t>Great dental and vision coverage through Guardian / VSP</w:t>
              </w:r>
            </w:ins>
          </w:p>
          <w:p w14:paraId="52CC022E" w14:textId="77777777" w:rsidR="006A2456" w:rsidRDefault="006A2456" w:rsidP="006A2456">
            <w:pPr>
              <w:numPr>
                <w:ilvl w:val="0"/>
                <w:numId w:val="13"/>
              </w:numPr>
              <w:spacing w:after="6"/>
              <w:ind w:left="504"/>
              <w:contextualSpacing/>
              <w:rPr>
                <w:ins w:id="78" w:author="Kelli Nash" w:date="2020-08-19T16:15:00Z"/>
                <w:rFonts w:ascii="Tahoma" w:eastAsia="Calibri" w:hAnsi="Tahoma" w:cs="Tahoma"/>
                <w:sz w:val="23"/>
                <w:szCs w:val="23"/>
              </w:rPr>
            </w:pPr>
            <w:ins w:id="79" w:author="Kelli Nash" w:date="2020-08-19T16:15:00Z">
              <w:r>
                <w:rPr>
                  <w:rFonts w:ascii="Tahoma" w:eastAsia="Calibri" w:hAnsi="Tahoma" w:cs="Tahoma"/>
                  <w:sz w:val="23"/>
                  <w:szCs w:val="23"/>
                </w:rPr>
                <w:t>Company-paid health reimbursement arrangement (HRA) covers first 70% of deductible</w:t>
              </w:r>
            </w:ins>
          </w:p>
          <w:p w14:paraId="777C733A" w14:textId="77777777" w:rsidR="006A2456" w:rsidRPr="00323219" w:rsidRDefault="006A2456" w:rsidP="006A2456">
            <w:pPr>
              <w:numPr>
                <w:ilvl w:val="0"/>
                <w:numId w:val="13"/>
              </w:numPr>
              <w:spacing w:after="6"/>
              <w:ind w:left="504"/>
              <w:contextualSpacing/>
              <w:rPr>
                <w:ins w:id="80" w:author="Kelli Nash" w:date="2020-08-19T16:15:00Z"/>
                <w:rFonts w:ascii="Tahoma" w:eastAsia="Calibri" w:hAnsi="Tahoma" w:cs="Tahoma"/>
                <w:sz w:val="23"/>
                <w:szCs w:val="23"/>
              </w:rPr>
            </w:pPr>
            <w:ins w:id="81" w:author="Kelli Nash" w:date="2020-08-19T16:15:00Z">
              <w:r w:rsidRPr="00323219">
                <w:rPr>
                  <w:rFonts w:ascii="Tahoma" w:eastAsia="Calibri" w:hAnsi="Tahoma" w:cs="Tahoma"/>
                  <w:sz w:val="23"/>
                  <w:szCs w:val="23"/>
                </w:rPr>
                <w:t>Flexible spending arrangement</w:t>
              </w:r>
              <w:r>
                <w:rPr>
                  <w:rFonts w:ascii="Tahoma" w:eastAsia="Calibri" w:hAnsi="Tahoma" w:cs="Tahoma"/>
                  <w:sz w:val="23"/>
                  <w:szCs w:val="23"/>
                </w:rPr>
                <w:t xml:space="preserve"> (FSA) for both m</w:t>
              </w:r>
              <w:r w:rsidRPr="00323219">
                <w:rPr>
                  <w:rFonts w:ascii="Tahoma" w:eastAsia="Calibri" w:hAnsi="Tahoma" w:cs="Tahoma"/>
                  <w:sz w:val="23"/>
                  <w:szCs w:val="23"/>
                </w:rPr>
                <w:t xml:space="preserve">edical </w:t>
              </w:r>
              <w:r>
                <w:rPr>
                  <w:rFonts w:ascii="Tahoma" w:eastAsia="Calibri" w:hAnsi="Tahoma" w:cs="Tahoma"/>
                  <w:sz w:val="23"/>
                  <w:szCs w:val="23"/>
                </w:rPr>
                <w:t>expenses and dependent care</w:t>
              </w:r>
            </w:ins>
          </w:p>
          <w:p w14:paraId="7C5D7413" w14:textId="007CECFE" w:rsidR="006A2456" w:rsidRDefault="006A2456" w:rsidP="006A2456">
            <w:pPr>
              <w:numPr>
                <w:ilvl w:val="0"/>
                <w:numId w:val="13"/>
              </w:numPr>
              <w:spacing w:after="6"/>
              <w:ind w:left="504"/>
              <w:contextualSpacing/>
              <w:rPr>
                <w:ins w:id="82" w:author="Kelli Nash" w:date="2020-08-19T16:16:00Z"/>
                <w:rFonts w:ascii="Tahoma" w:eastAsia="Calibri" w:hAnsi="Tahoma" w:cs="Tahoma"/>
                <w:sz w:val="23"/>
                <w:szCs w:val="23"/>
              </w:rPr>
            </w:pPr>
            <w:ins w:id="83" w:author="Kelli Nash" w:date="2020-08-19T16:15:00Z">
              <w:r w:rsidRPr="00465717">
                <w:rPr>
                  <w:rFonts w:ascii="Tahoma" w:eastAsia="Calibri" w:hAnsi="Tahoma" w:cs="Tahoma"/>
                  <w:sz w:val="23"/>
                  <w:szCs w:val="23"/>
                </w:rPr>
                <w:t>Free life insurance and long term disability coverage</w:t>
              </w:r>
              <w:r>
                <w:rPr>
                  <w:rFonts w:ascii="Tahoma" w:eastAsia="Calibri" w:hAnsi="Tahoma" w:cs="Tahoma"/>
                  <w:sz w:val="23"/>
                  <w:szCs w:val="23"/>
                </w:rPr>
                <w:t xml:space="preserve"> through Lincoln Life</w:t>
              </w:r>
            </w:ins>
          </w:p>
          <w:p w14:paraId="539C8CA3" w14:textId="35D61369" w:rsidR="006A2456" w:rsidRDefault="006A2456" w:rsidP="006A2456">
            <w:pPr>
              <w:numPr>
                <w:ilvl w:val="0"/>
                <w:numId w:val="13"/>
              </w:numPr>
              <w:spacing w:after="6"/>
              <w:ind w:left="504"/>
              <w:contextualSpacing/>
              <w:rPr>
                <w:ins w:id="84" w:author="Kelli Nash" w:date="2020-08-19T16:16:00Z"/>
                <w:rFonts w:ascii="Tahoma" w:eastAsia="Calibri" w:hAnsi="Tahoma" w:cs="Tahoma"/>
                <w:sz w:val="23"/>
                <w:szCs w:val="23"/>
              </w:rPr>
            </w:pPr>
            <w:ins w:id="85" w:author="Kelli Nash" w:date="2020-08-19T16:16:00Z">
              <w:r w:rsidRPr="00465717">
                <w:rPr>
                  <w:rFonts w:ascii="Tahoma" w:eastAsia="Calibri" w:hAnsi="Tahoma" w:cs="Tahoma"/>
                  <w:sz w:val="23"/>
                  <w:szCs w:val="23"/>
                </w:rPr>
                <w:t>Free / Confidential Employee Assistance Program</w:t>
              </w:r>
              <w:r>
                <w:rPr>
                  <w:rFonts w:ascii="Tahoma" w:eastAsia="Calibri" w:hAnsi="Tahoma" w:cs="Tahoma"/>
                  <w:sz w:val="23"/>
                  <w:szCs w:val="23"/>
                </w:rPr>
                <w:t xml:space="preserve"> (Help-People affiliated with Crouse Hospital)</w:t>
              </w:r>
            </w:ins>
          </w:p>
          <w:p w14:paraId="70B36CF2" w14:textId="66DD5570" w:rsidR="006A2456" w:rsidRPr="00465717" w:rsidRDefault="006A2456" w:rsidP="006A2456">
            <w:pPr>
              <w:numPr>
                <w:ilvl w:val="0"/>
                <w:numId w:val="13"/>
              </w:numPr>
              <w:spacing w:after="6"/>
              <w:ind w:left="504"/>
              <w:contextualSpacing/>
              <w:rPr>
                <w:ins w:id="86" w:author="Kelli Nash" w:date="2020-08-19T16:15:00Z"/>
                <w:rFonts w:ascii="Tahoma" w:eastAsia="Calibri" w:hAnsi="Tahoma" w:cs="Tahoma"/>
                <w:sz w:val="23"/>
                <w:szCs w:val="23"/>
              </w:rPr>
            </w:pPr>
            <w:ins w:id="87" w:author="Kelli Nash" w:date="2020-08-19T16:16:00Z">
              <w:r>
                <w:rPr>
                  <w:rFonts w:ascii="Tahoma" w:eastAsia="Calibri" w:hAnsi="Tahoma" w:cs="Tahoma"/>
                  <w:sz w:val="23"/>
                  <w:szCs w:val="23"/>
                </w:rPr>
                <w:t>Option to enroll in Voluntary benefit plans at annual open enrollment</w:t>
              </w:r>
            </w:ins>
          </w:p>
          <w:p w14:paraId="1EC2EAD5" w14:textId="67C003AE" w:rsidR="006A2456" w:rsidRPr="006A2456" w:rsidDel="00A32BE7" w:rsidRDefault="006A2456" w:rsidP="006A2456">
            <w:pPr>
              <w:numPr>
                <w:ilvl w:val="0"/>
                <w:numId w:val="13"/>
              </w:numPr>
              <w:spacing w:after="6" w:line="259" w:lineRule="auto"/>
              <w:ind w:left="504"/>
              <w:contextualSpacing/>
              <w:rPr>
                <w:ins w:id="88" w:author="Kristen Jackson" w:date="2020-08-19T08:52:00Z"/>
                <w:del w:id="89" w:author="Kelli Nash" w:date="2020-08-19T16:15:00Z"/>
                <w:rFonts w:ascii="Tahoma" w:eastAsia="Calibri" w:hAnsi="Tahoma" w:cs="Tahoma"/>
                <w:sz w:val="23"/>
                <w:szCs w:val="23"/>
                <w:rPrChange w:id="90" w:author="Kelli Nash" w:date="2020-08-19T16:16:00Z">
                  <w:rPr>
                    <w:ins w:id="91" w:author="Kristen Jackson" w:date="2020-08-19T08:52:00Z"/>
                    <w:del w:id="92" w:author="Kelli Nash" w:date="2020-08-19T16:15:00Z"/>
                    <w:rFonts w:ascii="Tahoma" w:eastAsia="Calibri" w:hAnsi="Tahoma" w:cs="Tahoma"/>
                    <w:sz w:val="23"/>
                    <w:szCs w:val="23"/>
                  </w:rPr>
                </w:rPrChange>
              </w:rPr>
              <w:pPrChange w:id="93" w:author="Kelli Nash" w:date="2020-08-19T16:16:00Z">
                <w:pPr>
                  <w:numPr>
                    <w:numId w:val="1"/>
                  </w:numPr>
                  <w:spacing w:after="6" w:line="259" w:lineRule="auto"/>
                  <w:ind w:left="360" w:hanging="360"/>
                  <w:contextualSpacing/>
                </w:pPr>
              </w:pPrChange>
            </w:pPr>
            <w:ins w:id="94" w:author="Kristen Jackson" w:date="2020-08-19T08:52:00Z">
              <w:del w:id="95" w:author="Kelli Nash" w:date="2020-08-19T16:15:00Z">
                <w:r w:rsidRPr="006A2456" w:rsidDel="00A32BE7">
                  <w:rPr>
                    <w:rFonts w:ascii="Tahoma" w:eastAsia="Calibri" w:hAnsi="Tahoma" w:cs="Tahoma"/>
                    <w:sz w:val="23"/>
                    <w:szCs w:val="23"/>
                    <w:rPrChange w:id="96" w:author="Kelli Nash" w:date="2020-08-19T16:16:00Z">
                      <w:rPr>
                        <w:rFonts w:ascii="Tahoma" w:eastAsia="Calibri" w:hAnsi="Tahoma" w:cs="Tahoma"/>
                        <w:sz w:val="23"/>
                        <w:szCs w:val="23"/>
                      </w:rPr>
                    </w:rPrChange>
                  </w:rPr>
                  <w:delText>Generous paid time off includes:</w:delText>
                </w:r>
              </w:del>
            </w:ins>
          </w:p>
          <w:p w14:paraId="36B7AC52" w14:textId="58AE963C" w:rsidR="006A2456" w:rsidRPr="00E2002C" w:rsidDel="00A32BE7" w:rsidRDefault="006A2456" w:rsidP="006A2456">
            <w:pPr>
              <w:spacing w:after="6" w:line="259" w:lineRule="auto"/>
              <w:contextualSpacing/>
              <w:rPr>
                <w:ins w:id="97" w:author="Kristen Jackson" w:date="2020-08-19T08:52:00Z"/>
                <w:del w:id="98" w:author="Kelli Nash" w:date="2020-08-19T16:15:00Z"/>
                <w:rFonts w:ascii="Tahoma" w:eastAsia="Calibri" w:hAnsi="Tahoma" w:cs="Tahoma"/>
                <w:sz w:val="23"/>
                <w:szCs w:val="23"/>
              </w:rPr>
              <w:pPrChange w:id="99" w:author="Kelli Nash" w:date="2020-08-19T16:15:00Z">
                <w:pPr>
                  <w:numPr>
                    <w:ilvl w:val="1"/>
                    <w:numId w:val="1"/>
                  </w:numPr>
                  <w:spacing w:after="6" w:line="259" w:lineRule="auto"/>
                  <w:ind w:left="792" w:hanging="360"/>
                  <w:contextualSpacing/>
                </w:pPr>
              </w:pPrChange>
            </w:pPr>
            <w:ins w:id="100" w:author="Kristen Jackson" w:date="2020-08-19T08:52:00Z">
              <w:del w:id="101" w:author="Kelli Nash" w:date="2020-08-19T16:15:00Z">
                <w:r w:rsidRPr="00E2002C" w:rsidDel="00A32BE7">
                  <w:rPr>
                    <w:rFonts w:ascii="Tahoma" w:eastAsia="Calibri" w:hAnsi="Tahoma" w:cs="Tahoma"/>
                    <w:sz w:val="23"/>
                    <w:szCs w:val="23"/>
                  </w:rPr>
                  <w:delText>12 holidays</w:delText>
                </w:r>
              </w:del>
            </w:ins>
          </w:p>
          <w:p w14:paraId="3F5A8F72" w14:textId="5FCA6590" w:rsidR="006A2456" w:rsidRPr="00E2002C" w:rsidDel="00A32BE7" w:rsidRDefault="006A2456" w:rsidP="006A2456">
            <w:pPr>
              <w:spacing w:after="6" w:line="259" w:lineRule="auto"/>
              <w:contextualSpacing/>
              <w:rPr>
                <w:ins w:id="102" w:author="Kristen Jackson" w:date="2020-08-19T08:52:00Z"/>
                <w:del w:id="103" w:author="Kelli Nash" w:date="2020-08-19T16:15:00Z"/>
                <w:rFonts w:ascii="Tahoma" w:eastAsia="Calibri" w:hAnsi="Tahoma" w:cs="Tahoma"/>
                <w:sz w:val="23"/>
                <w:szCs w:val="23"/>
              </w:rPr>
              <w:pPrChange w:id="104" w:author="Kelli Nash" w:date="2020-08-19T16:15:00Z">
                <w:pPr>
                  <w:numPr>
                    <w:ilvl w:val="1"/>
                    <w:numId w:val="1"/>
                  </w:numPr>
                  <w:spacing w:after="6" w:line="259" w:lineRule="auto"/>
                  <w:ind w:left="792" w:hanging="360"/>
                  <w:contextualSpacing/>
                </w:pPr>
              </w:pPrChange>
            </w:pPr>
            <w:ins w:id="105" w:author="Kristen Jackson" w:date="2020-08-19T08:52:00Z">
              <w:del w:id="106" w:author="Kelli Nash" w:date="2020-08-19T16:15:00Z">
                <w:r w:rsidRPr="00E2002C" w:rsidDel="00A32BE7">
                  <w:rPr>
                    <w:rFonts w:ascii="Tahoma" w:eastAsia="Calibri" w:hAnsi="Tahoma" w:cs="Tahoma"/>
                    <w:sz w:val="23"/>
                    <w:szCs w:val="23"/>
                    <w:u w:val="single"/>
                  </w:rPr>
                  <w:delText>20</w:delText>
                </w:r>
                <w:r w:rsidRPr="00E2002C" w:rsidDel="00A32BE7">
                  <w:rPr>
                    <w:rFonts w:ascii="Tahoma" w:eastAsia="Calibri" w:hAnsi="Tahoma" w:cs="Tahoma"/>
                    <w:sz w:val="23"/>
                    <w:szCs w:val="23"/>
                  </w:rPr>
                  <w:delText xml:space="preserve"> Earned Time Off days in years 1 &amp; 2; increases to </w:delText>
                </w:r>
                <w:r w:rsidRPr="00E2002C" w:rsidDel="00A32BE7">
                  <w:rPr>
                    <w:rFonts w:ascii="Tahoma" w:eastAsia="Calibri" w:hAnsi="Tahoma" w:cs="Tahoma"/>
                    <w:sz w:val="23"/>
                    <w:szCs w:val="23"/>
                    <w:u w:val="single"/>
                  </w:rPr>
                  <w:delText>25</w:delText>
                </w:r>
                <w:r w:rsidRPr="00E2002C" w:rsidDel="00A32BE7">
                  <w:rPr>
                    <w:rFonts w:ascii="Tahoma" w:eastAsia="Calibri" w:hAnsi="Tahoma" w:cs="Tahoma"/>
                    <w:sz w:val="23"/>
                    <w:szCs w:val="23"/>
                  </w:rPr>
                  <w:delText xml:space="preserve"> ETO days after 2 years</w:delText>
                </w:r>
              </w:del>
            </w:ins>
          </w:p>
          <w:p w14:paraId="103DD119" w14:textId="104BEDE1" w:rsidR="006A2456" w:rsidRPr="00E2002C" w:rsidDel="00A32BE7" w:rsidRDefault="006A2456" w:rsidP="006A2456">
            <w:pPr>
              <w:spacing w:after="6" w:line="259" w:lineRule="auto"/>
              <w:contextualSpacing/>
              <w:rPr>
                <w:ins w:id="107" w:author="Kristen Jackson" w:date="2020-08-19T08:52:00Z"/>
                <w:del w:id="108" w:author="Kelli Nash" w:date="2020-08-19T16:15:00Z"/>
                <w:rFonts w:ascii="Tahoma" w:eastAsia="Calibri" w:hAnsi="Tahoma" w:cs="Tahoma"/>
                <w:sz w:val="23"/>
                <w:szCs w:val="23"/>
              </w:rPr>
              <w:pPrChange w:id="109" w:author="Kelli Nash" w:date="2020-08-19T16:15:00Z">
                <w:pPr>
                  <w:numPr>
                    <w:numId w:val="1"/>
                  </w:numPr>
                  <w:spacing w:after="6" w:line="259" w:lineRule="auto"/>
                  <w:ind w:left="360" w:hanging="360"/>
                  <w:contextualSpacing/>
                </w:pPr>
              </w:pPrChange>
            </w:pPr>
            <w:ins w:id="110" w:author="Kristen Jackson" w:date="2020-08-19T08:52:00Z">
              <w:del w:id="111" w:author="Kelli Nash" w:date="2020-08-19T16:15:00Z">
                <w:r w:rsidRPr="00E2002C" w:rsidDel="00A32BE7">
                  <w:rPr>
                    <w:rFonts w:ascii="Tahoma" w:eastAsia="Calibri" w:hAnsi="Tahoma" w:cs="Tahoma"/>
                    <w:sz w:val="23"/>
                    <w:szCs w:val="23"/>
                  </w:rPr>
                  <w:delText>Participation in the 401(k) plan can start as soon as the first of the calendar quarter following date of hire; employer match after one year includes 100% vesting immediately</w:delText>
                </w:r>
              </w:del>
            </w:ins>
          </w:p>
          <w:p w14:paraId="2E8B66E7" w14:textId="4033875E" w:rsidR="006A2456" w:rsidRPr="00E2002C" w:rsidDel="00A32BE7" w:rsidRDefault="006A2456" w:rsidP="006A2456">
            <w:pPr>
              <w:spacing w:after="6" w:line="259" w:lineRule="auto"/>
              <w:contextualSpacing/>
              <w:rPr>
                <w:ins w:id="112" w:author="Kristen Jackson" w:date="2020-08-19T08:52:00Z"/>
                <w:del w:id="113" w:author="Kelli Nash" w:date="2020-08-19T16:15:00Z"/>
                <w:rFonts w:ascii="Tahoma" w:eastAsia="Calibri" w:hAnsi="Tahoma" w:cs="Tahoma"/>
                <w:sz w:val="23"/>
                <w:szCs w:val="23"/>
              </w:rPr>
              <w:pPrChange w:id="114" w:author="Kelli Nash" w:date="2020-08-19T16:15:00Z">
                <w:pPr>
                  <w:numPr>
                    <w:numId w:val="1"/>
                  </w:numPr>
                  <w:spacing w:after="6" w:line="259" w:lineRule="auto"/>
                  <w:ind w:left="360" w:hanging="360"/>
                  <w:contextualSpacing/>
                </w:pPr>
              </w:pPrChange>
            </w:pPr>
            <w:ins w:id="115" w:author="Kristen Jackson" w:date="2020-08-19T08:52:00Z">
              <w:del w:id="116" w:author="Kelli Nash" w:date="2020-08-19T16:15:00Z">
                <w:r w:rsidRPr="00E2002C" w:rsidDel="00A32BE7">
                  <w:rPr>
                    <w:rFonts w:ascii="Tahoma" w:eastAsia="Calibri" w:hAnsi="Tahoma" w:cs="Tahoma"/>
                    <w:sz w:val="23"/>
                    <w:szCs w:val="23"/>
                  </w:rPr>
                  <w:delText>Very affordable, comprehensive group medical insurance coverage, as well as dental and vision coverage</w:delText>
                </w:r>
              </w:del>
            </w:ins>
          </w:p>
          <w:p w14:paraId="34F775F3" w14:textId="1F53708F" w:rsidR="006A2456" w:rsidRPr="00E2002C" w:rsidDel="00A32BE7" w:rsidRDefault="006A2456" w:rsidP="006A2456">
            <w:pPr>
              <w:spacing w:after="6" w:line="259" w:lineRule="auto"/>
              <w:contextualSpacing/>
              <w:rPr>
                <w:ins w:id="117" w:author="Kristen Jackson" w:date="2020-08-19T08:52:00Z"/>
                <w:del w:id="118" w:author="Kelli Nash" w:date="2020-08-19T16:15:00Z"/>
                <w:rFonts w:ascii="Tahoma" w:eastAsia="Calibri" w:hAnsi="Tahoma" w:cs="Tahoma"/>
                <w:sz w:val="23"/>
                <w:szCs w:val="23"/>
              </w:rPr>
              <w:pPrChange w:id="119" w:author="Kelli Nash" w:date="2020-08-19T16:15:00Z">
                <w:pPr>
                  <w:numPr>
                    <w:numId w:val="1"/>
                  </w:numPr>
                  <w:spacing w:after="6" w:line="259" w:lineRule="auto"/>
                  <w:ind w:left="360" w:hanging="360"/>
                  <w:contextualSpacing/>
                </w:pPr>
              </w:pPrChange>
            </w:pPr>
            <w:ins w:id="120" w:author="Kristen Jackson" w:date="2020-08-19T08:52:00Z">
              <w:del w:id="121" w:author="Kelli Nash" w:date="2020-08-19T16:15:00Z">
                <w:r w:rsidRPr="00E2002C" w:rsidDel="00A32BE7">
                  <w:rPr>
                    <w:rFonts w:ascii="Tahoma" w:eastAsia="Calibri" w:hAnsi="Tahoma" w:cs="Tahoma"/>
                    <w:sz w:val="23"/>
                    <w:szCs w:val="23"/>
                  </w:rPr>
                  <w:delText>Flexible spending arrangement (medical / dependent care)</w:delText>
                </w:r>
              </w:del>
            </w:ins>
          </w:p>
          <w:p w14:paraId="1474B070" w14:textId="4C3F95E1" w:rsidR="006A2456" w:rsidRPr="00E2002C" w:rsidDel="00A32BE7" w:rsidRDefault="006A2456" w:rsidP="006A2456">
            <w:pPr>
              <w:spacing w:after="6" w:line="259" w:lineRule="auto"/>
              <w:contextualSpacing/>
              <w:rPr>
                <w:ins w:id="122" w:author="Kristen Jackson" w:date="2020-08-19T08:52:00Z"/>
                <w:del w:id="123" w:author="Kelli Nash" w:date="2020-08-19T16:15:00Z"/>
                <w:rFonts w:ascii="Tahoma" w:eastAsia="Calibri" w:hAnsi="Tahoma" w:cs="Tahoma"/>
                <w:sz w:val="23"/>
                <w:szCs w:val="23"/>
              </w:rPr>
              <w:pPrChange w:id="124" w:author="Kelli Nash" w:date="2020-08-19T16:15:00Z">
                <w:pPr>
                  <w:numPr>
                    <w:numId w:val="1"/>
                  </w:numPr>
                  <w:spacing w:after="6" w:line="259" w:lineRule="auto"/>
                  <w:ind w:left="360" w:hanging="360"/>
                  <w:contextualSpacing/>
                </w:pPr>
              </w:pPrChange>
            </w:pPr>
            <w:ins w:id="125" w:author="Kristen Jackson" w:date="2020-08-19T08:52:00Z">
              <w:del w:id="126" w:author="Kelli Nash" w:date="2020-08-19T16:15:00Z">
                <w:r w:rsidRPr="00E2002C" w:rsidDel="00A32BE7">
                  <w:rPr>
                    <w:rFonts w:ascii="Tahoma" w:eastAsia="Calibri" w:hAnsi="Tahoma" w:cs="Tahoma"/>
                    <w:sz w:val="23"/>
                    <w:szCs w:val="23"/>
                  </w:rPr>
                  <w:delText>Free life insurance and long term disability coverage</w:delText>
                </w:r>
              </w:del>
            </w:ins>
          </w:p>
          <w:p w14:paraId="5BA18543" w14:textId="1AE8D767" w:rsidR="006A2456" w:rsidRPr="00E2002C" w:rsidDel="00A32BE7" w:rsidRDefault="006A2456" w:rsidP="006A2456">
            <w:pPr>
              <w:spacing w:after="6" w:line="259" w:lineRule="auto"/>
              <w:contextualSpacing/>
              <w:rPr>
                <w:ins w:id="127" w:author="Kristen Jackson" w:date="2020-08-19T08:52:00Z"/>
                <w:del w:id="128" w:author="Kelli Nash" w:date="2020-08-19T16:15:00Z"/>
                <w:rFonts w:ascii="Tahoma" w:eastAsia="Calibri" w:hAnsi="Tahoma" w:cs="Tahoma"/>
                <w:sz w:val="23"/>
                <w:szCs w:val="23"/>
              </w:rPr>
              <w:pPrChange w:id="129" w:author="Kelli Nash" w:date="2020-08-19T16:15:00Z">
                <w:pPr>
                  <w:numPr>
                    <w:numId w:val="1"/>
                  </w:numPr>
                  <w:spacing w:after="6" w:line="259" w:lineRule="auto"/>
                  <w:ind w:left="360" w:hanging="360"/>
                  <w:contextualSpacing/>
                </w:pPr>
              </w:pPrChange>
            </w:pPr>
            <w:ins w:id="130" w:author="Kristen Jackson" w:date="2020-08-19T08:52:00Z">
              <w:del w:id="131" w:author="Kelli Nash" w:date="2020-08-19T16:15:00Z">
                <w:r w:rsidRPr="00E2002C" w:rsidDel="00A32BE7">
                  <w:rPr>
                    <w:rFonts w:ascii="Tahoma" w:eastAsia="Calibri" w:hAnsi="Tahoma" w:cs="Tahoma"/>
                    <w:sz w:val="23"/>
                    <w:szCs w:val="23"/>
                  </w:rPr>
                  <w:delText>Free / Confidential Employee Assistance Program</w:delText>
                </w:r>
              </w:del>
            </w:ins>
          </w:p>
          <w:p w14:paraId="4677F820" w14:textId="719C4DED" w:rsidR="006A2456" w:rsidRPr="00E2002C" w:rsidRDefault="006A2456" w:rsidP="006A2456">
            <w:pPr>
              <w:spacing w:after="6"/>
              <w:contextualSpacing/>
              <w:rPr>
                <w:rFonts w:ascii="Tahoma" w:eastAsia="Calibri" w:hAnsi="Tahoma" w:cs="Tahoma"/>
                <w:sz w:val="23"/>
                <w:szCs w:val="23"/>
              </w:rPr>
              <w:pPrChange w:id="132" w:author="Kelli Nash" w:date="2020-08-19T16:15:00Z">
                <w:pPr>
                  <w:numPr>
                    <w:numId w:val="1"/>
                  </w:numPr>
                  <w:spacing w:after="6"/>
                  <w:ind w:left="360" w:hanging="360"/>
                  <w:contextualSpacing/>
                </w:pPr>
              </w:pPrChange>
            </w:pPr>
            <w:ins w:id="133" w:author="Kristen Jackson" w:date="2020-08-19T08:52:00Z">
              <w:del w:id="134" w:author="Kelli Nash" w:date="2020-08-19T16:15:00Z">
                <w:r w:rsidRPr="00E2002C" w:rsidDel="00A32BE7">
                  <w:rPr>
                    <w:rFonts w:ascii="Tahoma" w:eastAsia="Calibri" w:hAnsi="Tahoma" w:cs="Tahoma"/>
                    <w:sz w:val="23"/>
                    <w:szCs w:val="23"/>
                  </w:rPr>
                  <w:delText>Option to enroll in voluntary benefit plans at annual open enrollment</w:delText>
                </w:r>
              </w:del>
            </w:ins>
          </w:p>
        </w:tc>
      </w:tr>
      <w:tr w:rsidR="006A2456" w:rsidRPr="005F2BED" w14:paraId="1F192D43" w14:textId="77777777" w:rsidTr="00C67048">
        <w:trPr>
          <w:trHeight w:val="817"/>
          <w:ins w:id="135" w:author="Kelli Nash" w:date="2020-08-19T16:15:00Z"/>
        </w:trPr>
        <w:tc>
          <w:tcPr>
            <w:tcW w:w="10985" w:type="dxa"/>
            <w:gridSpan w:val="2"/>
            <w:tcBorders>
              <w:top w:val="nil"/>
              <w:left w:val="nil"/>
              <w:bottom w:val="nil"/>
              <w:right w:val="nil"/>
            </w:tcBorders>
          </w:tcPr>
          <w:p w14:paraId="63DC8CFA" w14:textId="1E29CA96" w:rsidR="006A2456" w:rsidRPr="00465717" w:rsidRDefault="006A2456" w:rsidP="006A2456">
            <w:pPr>
              <w:spacing w:after="6"/>
              <w:contextualSpacing/>
              <w:rPr>
                <w:ins w:id="136" w:author="Kelli Nash" w:date="2020-08-19T16:15:00Z"/>
                <w:rFonts w:ascii="Tahoma" w:eastAsia="Calibri" w:hAnsi="Tahoma" w:cs="Tahoma"/>
                <w:sz w:val="23"/>
                <w:szCs w:val="23"/>
              </w:rPr>
              <w:pPrChange w:id="137" w:author="Kelli Nash" w:date="2020-08-19T16:16:00Z">
                <w:pPr>
                  <w:numPr>
                    <w:numId w:val="13"/>
                  </w:numPr>
                  <w:spacing w:after="6"/>
                  <w:ind w:left="504" w:hanging="360"/>
                  <w:contextualSpacing/>
                </w:pPr>
              </w:pPrChange>
            </w:pPr>
          </w:p>
        </w:tc>
      </w:tr>
    </w:tbl>
    <w:p w14:paraId="7CA89766" w14:textId="776554C7" w:rsidR="001C2372" w:rsidRDefault="001C2372">
      <w:pPr>
        <w:rPr>
          <w:ins w:id="138" w:author="Kelli Nash" w:date="2020-08-19T16:17:00Z"/>
          <w:rFonts w:ascii="Tahoma" w:hAnsi="Tahoma" w:cs="Tahoma"/>
        </w:rPr>
      </w:pPr>
    </w:p>
    <w:p w14:paraId="3D9F14D5" w14:textId="77777777" w:rsidR="001C2372" w:rsidRPr="001C2372" w:rsidRDefault="001C2372" w:rsidP="001C2372">
      <w:pPr>
        <w:rPr>
          <w:ins w:id="139" w:author="Kelli Nash" w:date="2020-08-19T16:17:00Z"/>
          <w:rFonts w:ascii="Tahoma" w:hAnsi="Tahoma" w:cs="Tahoma"/>
          <w:rPrChange w:id="140" w:author="Kelli Nash" w:date="2020-08-19T16:17:00Z">
            <w:rPr>
              <w:ins w:id="141" w:author="Kelli Nash" w:date="2020-08-19T16:17:00Z"/>
              <w:rFonts w:ascii="Tahoma" w:hAnsi="Tahoma" w:cs="Tahoma"/>
            </w:rPr>
          </w:rPrChange>
        </w:rPr>
        <w:pPrChange w:id="142" w:author="Kelli Nash" w:date="2020-08-19T16:17:00Z">
          <w:pPr/>
        </w:pPrChange>
      </w:pPr>
    </w:p>
    <w:p w14:paraId="5CCED735" w14:textId="77777777" w:rsidR="001C2372" w:rsidRPr="001C2372" w:rsidRDefault="001C2372" w:rsidP="001C2372">
      <w:pPr>
        <w:rPr>
          <w:ins w:id="143" w:author="Kelli Nash" w:date="2020-08-19T16:17:00Z"/>
          <w:rFonts w:ascii="Tahoma" w:hAnsi="Tahoma" w:cs="Tahoma"/>
          <w:rPrChange w:id="144" w:author="Kelli Nash" w:date="2020-08-19T16:17:00Z">
            <w:rPr>
              <w:ins w:id="145" w:author="Kelli Nash" w:date="2020-08-19T16:17:00Z"/>
              <w:rFonts w:ascii="Tahoma" w:hAnsi="Tahoma" w:cs="Tahoma"/>
            </w:rPr>
          </w:rPrChange>
        </w:rPr>
        <w:pPrChange w:id="146" w:author="Kelli Nash" w:date="2020-08-19T16:17:00Z">
          <w:pPr/>
        </w:pPrChange>
      </w:pPr>
    </w:p>
    <w:p w14:paraId="0637DD7F" w14:textId="77777777" w:rsidR="001C2372" w:rsidRPr="001C2372" w:rsidRDefault="001C2372" w:rsidP="001C2372">
      <w:pPr>
        <w:rPr>
          <w:ins w:id="147" w:author="Kelli Nash" w:date="2020-08-19T16:17:00Z"/>
          <w:rFonts w:ascii="Tahoma" w:hAnsi="Tahoma" w:cs="Tahoma"/>
          <w:rPrChange w:id="148" w:author="Kelli Nash" w:date="2020-08-19T16:17:00Z">
            <w:rPr>
              <w:ins w:id="149" w:author="Kelli Nash" w:date="2020-08-19T16:17:00Z"/>
              <w:rFonts w:ascii="Tahoma" w:hAnsi="Tahoma" w:cs="Tahoma"/>
            </w:rPr>
          </w:rPrChange>
        </w:rPr>
        <w:pPrChange w:id="150" w:author="Kelli Nash" w:date="2020-08-19T16:17:00Z">
          <w:pPr/>
        </w:pPrChange>
      </w:pPr>
    </w:p>
    <w:p w14:paraId="2C67A43F" w14:textId="77777777" w:rsidR="001C2372" w:rsidRPr="001C2372" w:rsidRDefault="001C2372" w:rsidP="001C2372">
      <w:pPr>
        <w:rPr>
          <w:ins w:id="151" w:author="Kelli Nash" w:date="2020-08-19T16:17:00Z"/>
          <w:rFonts w:ascii="Tahoma" w:hAnsi="Tahoma" w:cs="Tahoma"/>
          <w:rPrChange w:id="152" w:author="Kelli Nash" w:date="2020-08-19T16:17:00Z">
            <w:rPr>
              <w:ins w:id="153" w:author="Kelli Nash" w:date="2020-08-19T16:17:00Z"/>
              <w:rFonts w:ascii="Tahoma" w:hAnsi="Tahoma" w:cs="Tahoma"/>
            </w:rPr>
          </w:rPrChange>
        </w:rPr>
        <w:pPrChange w:id="154" w:author="Kelli Nash" w:date="2020-08-19T16:17:00Z">
          <w:pPr/>
        </w:pPrChange>
      </w:pPr>
    </w:p>
    <w:p w14:paraId="7C0AF5C2" w14:textId="77777777" w:rsidR="001C2372" w:rsidRPr="001C2372" w:rsidRDefault="001C2372" w:rsidP="001C2372">
      <w:pPr>
        <w:rPr>
          <w:ins w:id="155" w:author="Kelli Nash" w:date="2020-08-19T16:17:00Z"/>
          <w:rFonts w:ascii="Tahoma" w:hAnsi="Tahoma" w:cs="Tahoma"/>
          <w:rPrChange w:id="156" w:author="Kelli Nash" w:date="2020-08-19T16:17:00Z">
            <w:rPr>
              <w:ins w:id="157" w:author="Kelli Nash" w:date="2020-08-19T16:17:00Z"/>
              <w:rFonts w:ascii="Tahoma" w:hAnsi="Tahoma" w:cs="Tahoma"/>
            </w:rPr>
          </w:rPrChange>
        </w:rPr>
        <w:pPrChange w:id="158" w:author="Kelli Nash" w:date="2020-08-19T16:17:00Z">
          <w:pPr/>
        </w:pPrChange>
      </w:pPr>
    </w:p>
    <w:p w14:paraId="05724EB5" w14:textId="1F14CD0C" w:rsidR="00C72EC5" w:rsidRPr="001C2372" w:rsidRDefault="00C72EC5" w:rsidP="001C2372">
      <w:pPr>
        <w:ind w:firstLine="720"/>
        <w:rPr>
          <w:rFonts w:ascii="Tahoma" w:hAnsi="Tahoma" w:cs="Tahoma"/>
          <w:rPrChange w:id="159" w:author="Kelli Nash" w:date="2020-08-19T16:17:00Z">
            <w:rPr>
              <w:rFonts w:ascii="Tahoma" w:hAnsi="Tahoma" w:cs="Tahoma"/>
            </w:rPr>
          </w:rPrChange>
        </w:rPr>
        <w:pPrChange w:id="160" w:author="Kelli Nash" w:date="2020-08-19T16:17:00Z">
          <w:pPr/>
        </w:pPrChange>
      </w:pPr>
    </w:p>
    <w:sectPr w:rsidR="00C72EC5" w:rsidRPr="001C2372" w:rsidSect="00C67048">
      <w:footerReference w:type="default" r:id="rId11"/>
      <w:pgSz w:w="12240" w:h="15840"/>
      <w:pgMar w:top="720" w:right="720" w:bottom="720" w:left="720" w:header="720" w:footer="432"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C454B" w14:textId="77777777" w:rsidR="00371EF6" w:rsidRDefault="00371EF6" w:rsidP="00C67048">
      <w:pPr>
        <w:spacing w:after="0" w:line="240" w:lineRule="auto"/>
      </w:pPr>
      <w:r>
        <w:separator/>
      </w:r>
    </w:p>
  </w:endnote>
  <w:endnote w:type="continuationSeparator" w:id="0">
    <w:p w14:paraId="17710E38" w14:textId="77777777" w:rsidR="00371EF6" w:rsidRDefault="00371EF6" w:rsidP="00C6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8848" w14:textId="42A3CDAE" w:rsidR="00C67048" w:rsidRDefault="00FB55EB" w:rsidP="00C67048">
    <w:pPr>
      <w:pStyle w:val="Footer"/>
      <w:ind w:left="-144"/>
    </w:pPr>
    <w:r>
      <w:rPr>
        <w:sz w:val="18"/>
      </w:rPr>
      <w:t>Re</w:t>
    </w:r>
    <w:ins w:id="161" w:author="Kelli Nash" w:date="2020-08-19T16:17:00Z">
      <w:r w:rsidR="001C2372">
        <w:rPr>
          <w:sz w:val="18"/>
        </w:rPr>
        <w:t xml:space="preserve">v 08 2020 KJ &amp; </w:t>
      </w:r>
    </w:ins>
    <w:del w:id="162" w:author="Kelli Nash" w:date="2020-08-19T16:17:00Z">
      <w:r w:rsidDel="001C2372">
        <w:rPr>
          <w:sz w:val="18"/>
        </w:rPr>
        <w:delText>vised 0</w:delText>
      </w:r>
      <w:r w:rsidR="00B74E6C" w:rsidDel="001C2372">
        <w:rPr>
          <w:sz w:val="18"/>
        </w:rPr>
        <w:delText>7</w:delText>
      </w:r>
      <w:r w:rsidDel="001C2372">
        <w:rPr>
          <w:sz w:val="18"/>
        </w:rPr>
        <w:delText>.2</w:delText>
      </w:r>
      <w:r w:rsidR="00B74E6C" w:rsidDel="001C2372">
        <w:rPr>
          <w:sz w:val="18"/>
        </w:rPr>
        <w:delText>0</w:delText>
      </w:r>
      <w:r w:rsidDel="001C2372">
        <w:rPr>
          <w:sz w:val="18"/>
        </w:rPr>
        <w:delText>.201</w:delText>
      </w:r>
      <w:r w:rsidR="00B74E6C" w:rsidDel="001C2372">
        <w:rPr>
          <w:sz w:val="18"/>
        </w:rPr>
        <w:delText>8</w:delText>
      </w:r>
      <w:r w:rsidR="00C67048" w:rsidRPr="00C67048" w:rsidDel="001C2372">
        <w:rPr>
          <w:sz w:val="18"/>
        </w:rPr>
        <w:delText xml:space="preserve"> </w:delText>
      </w:r>
    </w:del>
    <w:ins w:id="163" w:author="Kelli Nash" w:date="2020-08-19T16:18:00Z">
      <w:r w:rsidR="001C2372">
        <w:rPr>
          <w:sz w:val="18"/>
        </w:rPr>
        <w:t xml:space="preserve">KN </w:t>
      </w:r>
    </w:ins>
    <w:del w:id="164" w:author="Kelli Nash" w:date="2020-08-19T16:18:00Z">
      <w:r w:rsidR="00C67048" w:rsidRPr="00C67048" w:rsidDel="001C2372">
        <w:rPr>
          <w:sz w:val="18"/>
        </w:rPr>
        <w:delText xml:space="preserve">LJ  </w:delText>
      </w:r>
    </w:del>
    <w:r w:rsidR="00C67048" w:rsidRPr="00C67048">
      <w:rPr>
        <w:sz w:val="18"/>
      </w:rPr>
      <w:t xml:space="preserve">                           </w:t>
    </w:r>
    <w:r w:rsidR="00C67048" w:rsidRPr="00C67048">
      <w:t xml:space="preserve">                       </w:t>
    </w:r>
    <w:r w:rsidR="00C67048">
      <w:t xml:space="preserve">                  </w:t>
    </w:r>
    <w:r w:rsidR="00C67048" w:rsidRPr="00C67048">
      <w:t xml:space="preserve">                                                                                                       </w:t>
    </w:r>
    <w:sdt>
      <w:sdtPr>
        <w:id w:val="777142726"/>
        <w:docPartObj>
          <w:docPartGallery w:val="Page Numbers (Bottom of Page)"/>
          <w:docPartUnique/>
        </w:docPartObj>
      </w:sdtPr>
      <w:sdtEndPr/>
      <w:sdtContent>
        <w:sdt>
          <w:sdtPr>
            <w:id w:val="-1769616900"/>
            <w:docPartObj>
              <w:docPartGallery w:val="Page Numbers (Top of Page)"/>
              <w:docPartUnique/>
            </w:docPartObj>
          </w:sdtPr>
          <w:sdtEndPr/>
          <w:sdtContent>
            <w:r w:rsidR="00C67048">
              <w:t xml:space="preserve">Page </w:t>
            </w:r>
            <w:r w:rsidR="00C67048">
              <w:rPr>
                <w:b/>
                <w:bCs/>
                <w:sz w:val="24"/>
                <w:szCs w:val="24"/>
              </w:rPr>
              <w:fldChar w:fldCharType="begin"/>
            </w:r>
            <w:r w:rsidR="00C67048">
              <w:rPr>
                <w:b/>
                <w:bCs/>
              </w:rPr>
              <w:instrText xml:space="preserve"> PAGE </w:instrText>
            </w:r>
            <w:r w:rsidR="00C67048">
              <w:rPr>
                <w:b/>
                <w:bCs/>
                <w:sz w:val="24"/>
                <w:szCs w:val="24"/>
              </w:rPr>
              <w:fldChar w:fldCharType="separate"/>
            </w:r>
            <w:r w:rsidR="001C2372">
              <w:rPr>
                <w:b/>
                <w:bCs/>
                <w:noProof/>
              </w:rPr>
              <w:t>2</w:t>
            </w:r>
            <w:r w:rsidR="00C67048">
              <w:rPr>
                <w:b/>
                <w:bCs/>
                <w:sz w:val="24"/>
                <w:szCs w:val="24"/>
              </w:rPr>
              <w:fldChar w:fldCharType="end"/>
            </w:r>
            <w:r w:rsidR="00C67048">
              <w:t xml:space="preserve"> of </w:t>
            </w:r>
            <w:r w:rsidR="00C67048">
              <w:rPr>
                <w:b/>
                <w:bCs/>
                <w:sz w:val="24"/>
                <w:szCs w:val="24"/>
              </w:rPr>
              <w:fldChar w:fldCharType="begin"/>
            </w:r>
            <w:r w:rsidR="00C67048">
              <w:rPr>
                <w:b/>
                <w:bCs/>
              </w:rPr>
              <w:instrText xml:space="preserve"> NUMPAGES  </w:instrText>
            </w:r>
            <w:r w:rsidR="00C67048">
              <w:rPr>
                <w:b/>
                <w:bCs/>
                <w:sz w:val="24"/>
                <w:szCs w:val="24"/>
              </w:rPr>
              <w:fldChar w:fldCharType="separate"/>
            </w:r>
            <w:r w:rsidR="001C2372">
              <w:rPr>
                <w:b/>
                <w:bCs/>
                <w:noProof/>
              </w:rPr>
              <w:t>2</w:t>
            </w:r>
            <w:r w:rsidR="00C67048">
              <w:rPr>
                <w:b/>
                <w:bCs/>
                <w:sz w:val="24"/>
                <w:szCs w:val="24"/>
              </w:rPr>
              <w:fldChar w:fldCharType="end"/>
            </w:r>
          </w:sdtContent>
        </w:sdt>
      </w:sdtContent>
    </w:sdt>
  </w:p>
  <w:p w14:paraId="4A09F332" w14:textId="77777777" w:rsidR="00C67048" w:rsidRPr="00C67048" w:rsidRDefault="00C67048">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DB79" w14:textId="77777777" w:rsidR="00371EF6" w:rsidRDefault="00371EF6" w:rsidP="00C67048">
      <w:pPr>
        <w:spacing w:after="0" w:line="240" w:lineRule="auto"/>
      </w:pPr>
      <w:r>
        <w:separator/>
      </w:r>
    </w:p>
  </w:footnote>
  <w:footnote w:type="continuationSeparator" w:id="0">
    <w:p w14:paraId="3D44750F" w14:textId="77777777" w:rsidR="00371EF6" w:rsidRDefault="00371EF6" w:rsidP="00C6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9B7"/>
    <w:multiLevelType w:val="hybridMultilevel"/>
    <w:tmpl w:val="C49E5448"/>
    <w:lvl w:ilvl="0" w:tplc="981277B8">
      <w:start w:val="1"/>
      <w:numFmt w:val="bullet"/>
      <w:lvlText w:val="•"/>
      <w:lvlJc w:val="left"/>
      <w:pPr>
        <w:ind w:left="18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 w15:restartNumberingAfterBreak="0">
    <w:nsid w:val="0C01258B"/>
    <w:multiLevelType w:val="multilevel"/>
    <w:tmpl w:val="FA227952"/>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D35"/>
    <w:multiLevelType w:val="hybridMultilevel"/>
    <w:tmpl w:val="CF6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56057"/>
    <w:multiLevelType w:val="hybridMultilevel"/>
    <w:tmpl w:val="7508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395B"/>
    <w:multiLevelType w:val="multilevel"/>
    <w:tmpl w:val="3C9C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324A7"/>
    <w:multiLevelType w:val="hybridMultilevel"/>
    <w:tmpl w:val="B210B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142A3"/>
    <w:multiLevelType w:val="hybridMultilevel"/>
    <w:tmpl w:val="8FAC24F8"/>
    <w:lvl w:ilvl="0" w:tplc="8FD2EF4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452A"/>
    <w:multiLevelType w:val="multilevel"/>
    <w:tmpl w:val="2538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75B46"/>
    <w:multiLevelType w:val="hybridMultilevel"/>
    <w:tmpl w:val="C1823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85428"/>
    <w:multiLevelType w:val="hybridMultilevel"/>
    <w:tmpl w:val="A23EC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91C52"/>
    <w:multiLevelType w:val="hybridMultilevel"/>
    <w:tmpl w:val="7EA86B1A"/>
    <w:lvl w:ilvl="0" w:tplc="981277B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81592"/>
    <w:multiLevelType w:val="hybridMultilevel"/>
    <w:tmpl w:val="4968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C0D33"/>
    <w:multiLevelType w:val="hybridMultilevel"/>
    <w:tmpl w:val="315C2282"/>
    <w:lvl w:ilvl="0" w:tplc="981277B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0"/>
  </w:num>
  <w:num w:numId="6">
    <w:abstractNumId w:val="12"/>
  </w:num>
  <w:num w:numId="7">
    <w:abstractNumId w:val="1"/>
  </w:num>
  <w:num w:numId="8">
    <w:abstractNumId w:val="2"/>
  </w:num>
  <w:num w:numId="9">
    <w:abstractNumId w:val="8"/>
  </w:num>
  <w:num w:numId="10">
    <w:abstractNumId w:val="5"/>
  </w:num>
  <w:num w:numId="11">
    <w:abstractNumId w:val="9"/>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en Jackson">
    <w15:presenceInfo w15:providerId="AD" w15:userId="S::kjackson@ariseinc.org::1f3074b0-e394-46b0-9f84-5e5322409c0c"/>
  </w15:person>
  <w15:person w15:author="Kelli Nash">
    <w15:presenceInfo w15:providerId="None" w15:userId="Kelli N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E0"/>
    <w:rsid w:val="0002381D"/>
    <w:rsid w:val="00094EAF"/>
    <w:rsid w:val="000A1AD8"/>
    <w:rsid w:val="001A2103"/>
    <w:rsid w:val="001C2372"/>
    <w:rsid w:val="00246A1A"/>
    <w:rsid w:val="00302298"/>
    <w:rsid w:val="00371EF6"/>
    <w:rsid w:val="003E6B51"/>
    <w:rsid w:val="0050611E"/>
    <w:rsid w:val="0052659A"/>
    <w:rsid w:val="005632D5"/>
    <w:rsid w:val="00573F36"/>
    <w:rsid w:val="005F2BED"/>
    <w:rsid w:val="006A2456"/>
    <w:rsid w:val="007F5A7C"/>
    <w:rsid w:val="008D47F8"/>
    <w:rsid w:val="0095657E"/>
    <w:rsid w:val="00AF5013"/>
    <w:rsid w:val="00B74E6C"/>
    <w:rsid w:val="00BB6FEF"/>
    <w:rsid w:val="00C05087"/>
    <w:rsid w:val="00C44B03"/>
    <w:rsid w:val="00C67048"/>
    <w:rsid w:val="00C72EC5"/>
    <w:rsid w:val="00D26097"/>
    <w:rsid w:val="00E178E0"/>
    <w:rsid w:val="00E2002C"/>
    <w:rsid w:val="00FB55EB"/>
    <w:rsid w:val="00FE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D375"/>
  <w15:chartTrackingRefBased/>
  <w15:docId w15:val="{A13EC4F6-9878-45AF-AB35-E2306A0C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ED"/>
    <w:rPr>
      <w:rFonts w:ascii="Segoe UI" w:hAnsi="Segoe UI" w:cs="Segoe UI"/>
      <w:sz w:val="18"/>
      <w:szCs w:val="18"/>
    </w:rPr>
  </w:style>
  <w:style w:type="paragraph" w:styleId="ListParagraph">
    <w:name w:val="List Paragraph"/>
    <w:basedOn w:val="Normal"/>
    <w:uiPriority w:val="34"/>
    <w:qFormat/>
    <w:rsid w:val="00AF5013"/>
    <w:pPr>
      <w:ind w:left="720"/>
      <w:contextualSpacing/>
    </w:pPr>
  </w:style>
  <w:style w:type="paragraph" w:styleId="Header">
    <w:name w:val="header"/>
    <w:basedOn w:val="Normal"/>
    <w:link w:val="HeaderChar"/>
    <w:uiPriority w:val="99"/>
    <w:unhideWhenUsed/>
    <w:rsid w:val="00C67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048"/>
  </w:style>
  <w:style w:type="paragraph" w:styleId="Footer">
    <w:name w:val="footer"/>
    <w:basedOn w:val="Normal"/>
    <w:link w:val="FooterChar"/>
    <w:uiPriority w:val="99"/>
    <w:unhideWhenUsed/>
    <w:rsid w:val="00C67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048"/>
  </w:style>
  <w:style w:type="paragraph" w:styleId="NoSpacing">
    <w:name w:val="No Spacing"/>
    <w:uiPriority w:val="1"/>
    <w:qFormat/>
    <w:rsid w:val="00E2002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695678FDCAA41BFCE93B52FB58987" ma:contentTypeVersion="13" ma:contentTypeDescription="Create a new document." ma:contentTypeScope="" ma:versionID="3f71243eb021692535590b6c935c8d8b">
  <xsd:schema xmlns:xsd="http://www.w3.org/2001/XMLSchema" xmlns:xs="http://www.w3.org/2001/XMLSchema" xmlns:p="http://schemas.microsoft.com/office/2006/metadata/properties" xmlns:ns2="659bd710-4fbc-48ae-ba67-eae9bc399d81" xmlns:ns3="5f3846f1-0729-4326-ad69-94eaac68e109" targetNamespace="http://schemas.microsoft.com/office/2006/metadata/properties" ma:root="true" ma:fieldsID="d79c498b80fe03069502193f0a78b014" ns2:_="" ns3:_="">
    <xsd:import namespace="659bd710-4fbc-48ae-ba67-eae9bc399d81"/>
    <xsd:import namespace="5f3846f1-0729-4326-ad69-94eaac68e1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inesoftex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bd710-4fbc-48ae-ba67-eae9bc399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esoftext" ma:index="18" nillable="true" ma:displayName="lines of text" ma:description="lines of text" ma:format="Dropdown" ma:internalName="linesof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846f1-0729-4326-ad69-94eaac68e10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esoftext xmlns="659bd710-4fbc-48ae-ba67-eae9bc399d81" xsi:nil="true"/>
  </documentManagement>
</p:properties>
</file>

<file path=customXml/itemProps1.xml><?xml version="1.0" encoding="utf-8"?>
<ds:datastoreItem xmlns:ds="http://schemas.openxmlformats.org/officeDocument/2006/customXml" ds:itemID="{8EAE8B91-A743-410E-8D17-A2CD90B2BC55}">
  <ds:schemaRefs>
    <ds:schemaRef ds:uri="http://schemas.microsoft.com/sharepoint/v3/contenttype/forms"/>
  </ds:schemaRefs>
</ds:datastoreItem>
</file>

<file path=customXml/itemProps2.xml><?xml version="1.0" encoding="utf-8"?>
<ds:datastoreItem xmlns:ds="http://schemas.openxmlformats.org/officeDocument/2006/customXml" ds:itemID="{030B83BB-930A-4966-986C-9568F318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bd710-4fbc-48ae-ba67-eae9bc399d81"/>
    <ds:schemaRef ds:uri="5f3846f1-0729-4326-ad69-94eaac68e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00F33-F72D-4404-98BA-C95B71848142}">
  <ds:schemaRefs>
    <ds:schemaRef ds:uri="http://schemas.microsoft.com/office/2006/metadata/properties"/>
    <ds:schemaRef ds:uri="http://schemas.microsoft.com/office/infopath/2007/PartnerControls"/>
    <ds:schemaRef ds:uri="659bd710-4fbc-48ae-ba67-eae9bc399d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Kelli Nash</cp:lastModifiedBy>
  <cp:revision>3</cp:revision>
  <cp:lastPrinted>2018-12-21T16:28:00Z</cp:lastPrinted>
  <dcterms:created xsi:type="dcterms:W3CDTF">2020-08-19T20:17:00Z</dcterms:created>
  <dcterms:modified xsi:type="dcterms:W3CDTF">2020-08-19T20:18:00Z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0x010100671695678FDCAA41BFCE93B52FB58987</vt:lpwstr>
  </property>
  <property fmtid="{D5CDD505-2E9C-101B-9397-08002B2CF9AE}" pid="3" name="Order">
    <vt:r8>4478400</vt:r8>
  </property>
</Properties>
</file>